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3C646" w14:textId="77777777" w:rsidR="00AF7204" w:rsidRPr="00C17627" w:rsidRDefault="00871584" w:rsidP="00AF7204">
      <w:pPr>
        <w:pStyle w:val="NoSpacing"/>
        <w:spacing w:before="1540" w:after="240"/>
        <w:rPr>
          <w:rFonts w:cstheme="minorHAnsi"/>
          <w:color w:val="4472C4" w:themeColor="accent1"/>
          <w:lang w:val="en-IE"/>
        </w:rPr>
      </w:pPr>
      <w:r w:rsidRPr="00C17627">
        <w:rPr>
          <w:rFonts w:cstheme="minorHAnsi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8D5CD" wp14:editId="7AFF0A63">
                <wp:simplePos x="0" y="0"/>
                <wp:positionH relativeFrom="margin">
                  <wp:posOffset>102476</wp:posOffset>
                </wp:positionH>
                <wp:positionV relativeFrom="paragraph">
                  <wp:posOffset>835572</wp:posOffset>
                </wp:positionV>
                <wp:extent cx="5360276" cy="4288220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276" cy="428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388E6" w14:textId="77777777" w:rsidR="00871584" w:rsidRPr="00051A39" w:rsidRDefault="00BF6544" w:rsidP="00051A39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4"/>
                              </w:rPr>
                            </w:pPr>
                            <w:r w:rsidRPr="00051A3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4"/>
                              </w:rPr>
                              <w:t xml:space="preserve">Origin Green </w:t>
                            </w:r>
                            <w:r w:rsidR="0096508F" w:rsidRPr="00051A3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4"/>
                              </w:rPr>
                              <w:t xml:space="preserve">Verification Scoring </w:t>
                            </w:r>
                            <w:r w:rsidR="003A372C" w:rsidRPr="00051A3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4"/>
                              </w:rPr>
                              <w:t>Appeal</w:t>
                            </w:r>
                            <w:r w:rsidR="00871584" w:rsidRPr="00051A3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4"/>
                              </w:rPr>
                              <w:t xml:space="preserve"> </w:t>
                            </w:r>
                          </w:p>
                          <w:p w14:paraId="4327967A" w14:textId="601F29A4" w:rsidR="00BF6544" w:rsidRPr="00051A39" w:rsidRDefault="00D66A71" w:rsidP="00051A39">
                            <w:pPr>
                              <w:pStyle w:val="Header"/>
                              <w:spacing w:before="36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4"/>
                              </w:rPr>
                            </w:pPr>
                            <w:r w:rsidRPr="00051A3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4"/>
                              </w:rPr>
                              <w:t>202</w:t>
                            </w:r>
                            <w:ins w:id="0" w:author="Maedbh Sheehan" w:date="2024-04-29T14:13:00Z" w16du:dateUtc="2024-04-29T13:13:00Z">
                              <w:r w:rsidR="00C75739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4"/>
                                </w:rPr>
                                <w:t>4</w:t>
                              </w:r>
                            </w:ins>
                            <w:del w:id="1" w:author="Maedbh Sheehan" w:date="2024-04-29T14:13:00Z" w16du:dateUtc="2024-04-29T13:13:00Z">
                              <w:r w:rsidRPr="00051A39" w:rsidDel="00C75739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4"/>
                                </w:rPr>
                                <w:delText>3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8D5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05pt;margin-top:65.8pt;width:422.05pt;height:337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" filled="f" stroked="f">
                <v:textbox>
                  <w:txbxContent>
                    <w:p w14:paraId="1A8388E6" w14:textId="77777777" w:rsidR="00871584" w:rsidRPr="00051A39" w:rsidRDefault="00BF6544" w:rsidP="00051A39">
                      <w:pPr>
                        <w:pStyle w:val="Header"/>
                        <w:rPr>
                          <w:rFonts w:ascii="Arial" w:hAnsi="Arial" w:cs="Arial"/>
                          <w:b/>
                          <w:color w:val="FFFFFF" w:themeColor="background1"/>
                          <w:sz w:val="104"/>
                        </w:rPr>
                      </w:pPr>
                      <w:r w:rsidRPr="00051A39">
                        <w:rPr>
                          <w:rFonts w:ascii="Arial" w:hAnsi="Arial" w:cs="Arial"/>
                          <w:b/>
                          <w:color w:val="FFFFFF" w:themeColor="background1"/>
                          <w:sz w:val="104"/>
                        </w:rPr>
                        <w:t xml:space="preserve">Origin Green </w:t>
                      </w:r>
                      <w:r w:rsidR="0096508F" w:rsidRPr="00051A39">
                        <w:rPr>
                          <w:rFonts w:ascii="Arial" w:hAnsi="Arial" w:cs="Arial"/>
                          <w:b/>
                          <w:color w:val="FFFFFF" w:themeColor="background1"/>
                          <w:sz w:val="104"/>
                        </w:rPr>
                        <w:t xml:space="preserve">Verification Scoring </w:t>
                      </w:r>
                      <w:r w:rsidR="003A372C" w:rsidRPr="00051A39">
                        <w:rPr>
                          <w:rFonts w:ascii="Arial" w:hAnsi="Arial" w:cs="Arial"/>
                          <w:b/>
                          <w:color w:val="FFFFFF" w:themeColor="background1"/>
                          <w:sz w:val="104"/>
                        </w:rPr>
                        <w:t>Appeal</w:t>
                      </w:r>
                      <w:r w:rsidR="00871584" w:rsidRPr="00051A39">
                        <w:rPr>
                          <w:rFonts w:ascii="Arial" w:hAnsi="Arial" w:cs="Arial"/>
                          <w:b/>
                          <w:color w:val="FFFFFF" w:themeColor="background1"/>
                          <w:sz w:val="104"/>
                        </w:rPr>
                        <w:t xml:space="preserve"> </w:t>
                      </w:r>
                    </w:p>
                    <w:p w14:paraId="4327967A" w14:textId="601F29A4" w:rsidR="00BF6544" w:rsidRPr="00051A39" w:rsidRDefault="00D66A71" w:rsidP="00051A39">
                      <w:pPr>
                        <w:pStyle w:val="Header"/>
                        <w:spacing w:before="360"/>
                        <w:rPr>
                          <w:rFonts w:ascii="Arial" w:hAnsi="Arial" w:cs="Arial"/>
                          <w:b/>
                          <w:color w:val="FFFFFF" w:themeColor="background1"/>
                          <w:sz w:val="104"/>
                        </w:rPr>
                      </w:pPr>
                      <w:r w:rsidRPr="00051A39">
                        <w:rPr>
                          <w:rFonts w:ascii="Arial" w:hAnsi="Arial" w:cs="Arial"/>
                          <w:b/>
                          <w:color w:val="FFFFFF" w:themeColor="background1"/>
                          <w:sz w:val="104"/>
                        </w:rPr>
                        <w:t>202</w:t>
                      </w:r>
                      <w:ins w:id="2" w:author="Maedbh Sheehan" w:date="2024-04-29T14:13:00Z" w16du:dateUtc="2024-04-29T13:13:00Z">
                        <w:r w:rsidR="00C75739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04"/>
                          </w:rPr>
                          <w:t>4</w:t>
                        </w:r>
                      </w:ins>
                      <w:del w:id="3" w:author="Maedbh Sheehan" w:date="2024-04-29T14:13:00Z" w16du:dateUtc="2024-04-29T13:13:00Z">
                        <w:r w:rsidRPr="00051A39" w:rsidDel="00C75739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04"/>
                          </w:rPr>
                          <w:delText>3</w:delText>
                        </w:r>
                      </w:del>
                    </w:p>
                  </w:txbxContent>
                </v:textbox>
                <w10:wrap anchorx="margin"/>
              </v:shape>
            </w:pict>
          </mc:Fallback>
        </mc:AlternateContent>
      </w:r>
      <w:r w:rsidR="00481DE5" w:rsidRPr="00C17627">
        <w:rPr>
          <w:rFonts w:ascii="Arial" w:eastAsia="Arial" w:hAnsi="Arial" w:cs="Times New Roman"/>
          <w:noProof/>
          <w:sz w:val="20"/>
          <w:lang w:val="en-IE" w:eastAsia="en-IE"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53E6DFB" wp14:editId="670DECF4">
                <wp:simplePos x="0" y="0"/>
                <wp:positionH relativeFrom="page">
                  <wp:align>right</wp:align>
                </wp:positionH>
                <wp:positionV relativeFrom="margin">
                  <wp:posOffset>-1085850</wp:posOffset>
                </wp:positionV>
                <wp:extent cx="7559040" cy="10242550"/>
                <wp:effectExtent l="0" t="0" r="3810" b="6350"/>
                <wp:wrapNone/>
                <wp:docPr id="88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242550"/>
                          <a:chOff x="0" y="1"/>
                          <a:chExt cx="7559675" cy="10156909"/>
                        </a:xfrm>
                      </wpg:grpSpPr>
                      <wpg:grpSp>
                        <wpg:cNvPr id="89" name="Group 89"/>
                        <wpg:cNvGrpSpPr/>
                        <wpg:grpSpPr>
                          <a:xfrm>
                            <a:off x="0" y="1"/>
                            <a:ext cx="7559675" cy="9266237"/>
                            <a:chOff x="0" y="1"/>
                            <a:chExt cx="7559675" cy="9266237"/>
                          </a:xfrm>
                        </wpg:grpSpPr>
                        <wps:wsp>
                          <wps:cNvPr id="91" name="Freeform 91"/>
                          <wps:cNvSpPr/>
                          <wps:spPr>
                            <a:xfrm>
                              <a:off x="0" y="1"/>
                              <a:ext cx="7557078" cy="9266237"/>
                            </a:xfrm>
                            <a:custGeom>
                              <a:avLst/>
                              <a:gdLst>
                                <a:gd name="connsiteX0" fmla="*/ 0 w 7557078"/>
                                <a:gd name="connsiteY0" fmla="*/ 0 h 9266237"/>
                                <a:gd name="connsiteX1" fmla="*/ 1846 w 7557078"/>
                                <a:gd name="connsiteY1" fmla="*/ 0 h 9266237"/>
                                <a:gd name="connsiteX2" fmla="*/ 14765 w 7557078"/>
                                <a:gd name="connsiteY2" fmla="*/ 0 h 9266237"/>
                                <a:gd name="connsiteX3" fmla="*/ 28838 w 7557078"/>
                                <a:gd name="connsiteY3" fmla="*/ 0 h 9266237"/>
                                <a:gd name="connsiteX4" fmla="*/ 49832 w 7557078"/>
                                <a:gd name="connsiteY4" fmla="*/ 0 h 9266237"/>
                                <a:gd name="connsiteX5" fmla="*/ 79131 w 7557078"/>
                                <a:gd name="connsiteY5" fmla="*/ 0 h 9266237"/>
                                <a:gd name="connsiteX6" fmla="*/ 118120 w 7557078"/>
                                <a:gd name="connsiteY6" fmla="*/ 0 h 9266237"/>
                                <a:gd name="connsiteX7" fmla="*/ 168183 w 7557078"/>
                                <a:gd name="connsiteY7" fmla="*/ 0 h 9266237"/>
                                <a:gd name="connsiteX8" fmla="*/ 230703 w 7557078"/>
                                <a:gd name="connsiteY8" fmla="*/ 0 h 9266237"/>
                                <a:gd name="connsiteX9" fmla="*/ 307066 w 7557078"/>
                                <a:gd name="connsiteY9" fmla="*/ 0 h 9266237"/>
                                <a:gd name="connsiteX10" fmla="*/ 398655 w 7557078"/>
                                <a:gd name="connsiteY10" fmla="*/ 0 h 9266237"/>
                                <a:gd name="connsiteX11" fmla="*/ 506854 w 7557078"/>
                                <a:gd name="connsiteY11" fmla="*/ 0 h 9266237"/>
                                <a:gd name="connsiteX12" fmla="*/ 633049 w 7557078"/>
                                <a:gd name="connsiteY12" fmla="*/ 0 h 9266237"/>
                                <a:gd name="connsiteX13" fmla="*/ 778623 w 7557078"/>
                                <a:gd name="connsiteY13" fmla="*/ 0 h 9266237"/>
                                <a:gd name="connsiteX14" fmla="*/ 944960 w 7557078"/>
                                <a:gd name="connsiteY14" fmla="*/ 0 h 9266237"/>
                                <a:gd name="connsiteX15" fmla="*/ 1133444 w 7557078"/>
                                <a:gd name="connsiteY15" fmla="*/ 0 h 9266237"/>
                                <a:gd name="connsiteX16" fmla="*/ 1345460 w 7557078"/>
                                <a:gd name="connsiteY16" fmla="*/ 0 h 9266237"/>
                                <a:gd name="connsiteX17" fmla="*/ 1582392 w 7557078"/>
                                <a:gd name="connsiteY17" fmla="*/ 0 h 9266237"/>
                                <a:gd name="connsiteX18" fmla="*/ 1845624 w 7557078"/>
                                <a:gd name="connsiteY18" fmla="*/ 0 h 9266237"/>
                                <a:gd name="connsiteX19" fmla="*/ 2136540 w 7557078"/>
                                <a:gd name="connsiteY19" fmla="*/ 0 h 9266237"/>
                                <a:gd name="connsiteX20" fmla="*/ 2292813 w 7557078"/>
                                <a:gd name="connsiteY20" fmla="*/ 0 h 9266237"/>
                                <a:gd name="connsiteX21" fmla="*/ 2456525 w 7557078"/>
                                <a:gd name="connsiteY21" fmla="*/ 0 h 9266237"/>
                                <a:gd name="connsiteX22" fmla="*/ 2627851 w 7557078"/>
                                <a:gd name="connsiteY22" fmla="*/ 0 h 9266237"/>
                                <a:gd name="connsiteX23" fmla="*/ 2806963 w 7557078"/>
                                <a:gd name="connsiteY23" fmla="*/ 0 h 9266237"/>
                                <a:gd name="connsiteX24" fmla="*/ 2994035 w 7557078"/>
                                <a:gd name="connsiteY24" fmla="*/ 0 h 9266237"/>
                                <a:gd name="connsiteX25" fmla="*/ 3189238 w 7557078"/>
                                <a:gd name="connsiteY25" fmla="*/ 0 h 9266237"/>
                                <a:gd name="connsiteX26" fmla="*/ 3392747 w 7557078"/>
                                <a:gd name="connsiteY26" fmla="*/ 0 h 9266237"/>
                                <a:gd name="connsiteX27" fmla="*/ 3604734 w 7557078"/>
                                <a:gd name="connsiteY27" fmla="*/ 0 h 9266237"/>
                                <a:gd name="connsiteX28" fmla="*/ 3825373 w 7557078"/>
                                <a:gd name="connsiteY28" fmla="*/ 0 h 9266237"/>
                                <a:gd name="connsiteX29" fmla="*/ 4054836 w 7557078"/>
                                <a:gd name="connsiteY29" fmla="*/ 0 h 9266237"/>
                                <a:gd name="connsiteX30" fmla="*/ 4293296 w 7557078"/>
                                <a:gd name="connsiteY30" fmla="*/ 0 h 9266237"/>
                                <a:gd name="connsiteX31" fmla="*/ 4540927 w 7557078"/>
                                <a:gd name="connsiteY31" fmla="*/ 0 h 9266237"/>
                                <a:gd name="connsiteX32" fmla="*/ 4797901 w 7557078"/>
                                <a:gd name="connsiteY32" fmla="*/ 0 h 9266237"/>
                                <a:gd name="connsiteX33" fmla="*/ 5064392 w 7557078"/>
                                <a:gd name="connsiteY33" fmla="*/ 0 h 9266237"/>
                                <a:gd name="connsiteX34" fmla="*/ 5340572 w 7557078"/>
                                <a:gd name="connsiteY34" fmla="*/ 0 h 9266237"/>
                                <a:gd name="connsiteX35" fmla="*/ 5626615 w 7557078"/>
                                <a:gd name="connsiteY35" fmla="*/ 0 h 9266237"/>
                                <a:gd name="connsiteX36" fmla="*/ 5922694 w 7557078"/>
                                <a:gd name="connsiteY36" fmla="*/ 0 h 9266237"/>
                                <a:gd name="connsiteX37" fmla="*/ 6228981 w 7557078"/>
                                <a:gd name="connsiteY37" fmla="*/ 0 h 9266237"/>
                                <a:gd name="connsiteX38" fmla="*/ 6545649 w 7557078"/>
                                <a:gd name="connsiteY38" fmla="*/ 0 h 9266237"/>
                                <a:gd name="connsiteX39" fmla="*/ 6872873 w 7557078"/>
                                <a:gd name="connsiteY39" fmla="*/ 0 h 9266237"/>
                                <a:gd name="connsiteX40" fmla="*/ 7210824 w 7557078"/>
                                <a:gd name="connsiteY40" fmla="*/ 0 h 9266237"/>
                                <a:gd name="connsiteX41" fmla="*/ 7557078 w 7557078"/>
                                <a:gd name="connsiteY41" fmla="*/ 0 h 9266237"/>
                                <a:gd name="connsiteX42" fmla="*/ 7557078 w 7557078"/>
                                <a:gd name="connsiteY42" fmla="*/ 9069257 h 9266237"/>
                                <a:gd name="connsiteX43" fmla="*/ 6638877 w 7557078"/>
                                <a:gd name="connsiteY43" fmla="*/ 9154852 h 9266237"/>
                                <a:gd name="connsiteX44" fmla="*/ 3779838 w 7557078"/>
                                <a:gd name="connsiteY44" fmla="*/ 9266237 h 9266237"/>
                                <a:gd name="connsiteX45" fmla="*/ 0 w 7557078"/>
                                <a:gd name="connsiteY45" fmla="*/ 9069015 h 92662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</a:cxnLst>
                              <a:rect l="l" t="t" r="r" b="b"/>
                              <a:pathLst>
                                <a:path w="7557078" h="9266237">
                                  <a:moveTo>
                                    <a:pt x="0" y="0"/>
                                  </a:moveTo>
                                  <a:lnTo>
                                    <a:pt x="1846" y="0"/>
                                  </a:lnTo>
                                  <a:lnTo>
                                    <a:pt x="14765" y="0"/>
                                  </a:lnTo>
                                  <a:lnTo>
                                    <a:pt x="28838" y="0"/>
                                  </a:lnTo>
                                  <a:lnTo>
                                    <a:pt x="49832" y="0"/>
                                  </a:lnTo>
                                  <a:lnTo>
                                    <a:pt x="79131" y="0"/>
                                  </a:lnTo>
                                  <a:lnTo>
                                    <a:pt x="118120" y="0"/>
                                  </a:lnTo>
                                  <a:lnTo>
                                    <a:pt x="168183" y="0"/>
                                  </a:lnTo>
                                  <a:lnTo>
                                    <a:pt x="230703" y="0"/>
                                  </a:lnTo>
                                  <a:lnTo>
                                    <a:pt x="307066" y="0"/>
                                  </a:lnTo>
                                  <a:lnTo>
                                    <a:pt x="398655" y="0"/>
                                  </a:lnTo>
                                  <a:lnTo>
                                    <a:pt x="506854" y="0"/>
                                  </a:lnTo>
                                  <a:lnTo>
                                    <a:pt x="633049" y="0"/>
                                  </a:lnTo>
                                  <a:lnTo>
                                    <a:pt x="778623" y="0"/>
                                  </a:lnTo>
                                  <a:lnTo>
                                    <a:pt x="944960" y="0"/>
                                  </a:lnTo>
                                  <a:lnTo>
                                    <a:pt x="1133444" y="0"/>
                                  </a:lnTo>
                                  <a:lnTo>
                                    <a:pt x="1345460" y="0"/>
                                  </a:lnTo>
                                  <a:lnTo>
                                    <a:pt x="1582392" y="0"/>
                                  </a:lnTo>
                                  <a:lnTo>
                                    <a:pt x="1845624" y="0"/>
                                  </a:lnTo>
                                  <a:lnTo>
                                    <a:pt x="2136540" y="0"/>
                                  </a:lnTo>
                                  <a:lnTo>
                                    <a:pt x="2292813" y="0"/>
                                  </a:lnTo>
                                  <a:lnTo>
                                    <a:pt x="2456525" y="0"/>
                                  </a:lnTo>
                                  <a:lnTo>
                                    <a:pt x="2627851" y="0"/>
                                  </a:lnTo>
                                  <a:lnTo>
                                    <a:pt x="2806963" y="0"/>
                                  </a:lnTo>
                                  <a:lnTo>
                                    <a:pt x="2994035" y="0"/>
                                  </a:lnTo>
                                  <a:lnTo>
                                    <a:pt x="3189238" y="0"/>
                                  </a:lnTo>
                                  <a:lnTo>
                                    <a:pt x="3392747" y="0"/>
                                  </a:lnTo>
                                  <a:lnTo>
                                    <a:pt x="3604734" y="0"/>
                                  </a:lnTo>
                                  <a:lnTo>
                                    <a:pt x="3825373" y="0"/>
                                  </a:lnTo>
                                  <a:lnTo>
                                    <a:pt x="4054836" y="0"/>
                                  </a:lnTo>
                                  <a:lnTo>
                                    <a:pt x="4293296" y="0"/>
                                  </a:lnTo>
                                  <a:lnTo>
                                    <a:pt x="4540927" y="0"/>
                                  </a:lnTo>
                                  <a:lnTo>
                                    <a:pt x="4797901" y="0"/>
                                  </a:lnTo>
                                  <a:lnTo>
                                    <a:pt x="5064392" y="0"/>
                                  </a:lnTo>
                                  <a:lnTo>
                                    <a:pt x="5340572" y="0"/>
                                  </a:lnTo>
                                  <a:lnTo>
                                    <a:pt x="5626615" y="0"/>
                                  </a:lnTo>
                                  <a:lnTo>
                                    <a:pt x="5922694" y="0"/>
                                  </a:lnTo>
                                  <a:lnTo>
                                    <a:pt x="6228981" y="0"/>
                                  </a:lnTo>
                                  <a:lnTo>
                                    <a:pt x="6545649" y="0"/>
                                  </a:lnTo>
                                  <a:lnTo>
                                    <a:pt x="6872873" y="0"/>
                                  </a:lnTo>
                                  <a:lnTo>
                                    <a:pt x="7210824" y="0"/>
                                  </a:lnTo>
                                  <a:lnTo>
                                    <a:pt x="7557078" y="0"/>
                                  </a:lnTo>
                                  <a:lnTo>
                                    <a:pt x="7557078" y="9069257"/>
                                  </a:lnTo>
                                  <a:lnTo>
                                    <a:pt x="6638877" y="9154852"/>
                                  </a:lnTo>
                                  <a:cubicBezTo>
                                    <a:pt x="5709130" y="9228661"/>
                                    <a:pt x="4753432" y="9266237"/>
                                    <a:pt x="3779838" y="9266237"/>
                                  </a:cubicBezTo>
                                  <a:cubicBezTo>
                                    <a:pt x="2478530" y="9266237"/>
                                    <a:pt x="1215402" y="9199436"/>
                                    <a:pt x="0" y="90690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5A5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92" name="Freeform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871"/>
                              <a:ext cx="7559675" cy="9263366"/>
                            </a:xfrm>
                            <a:custGeom>
                              <a:avLst/>
                              <a:gdLst>
                                <a:gd name="connsiteX0" fmla="*/ 0 w 7559675"/>
                                <a:gd name="connsiteY0" fmla="*/ 0 h 9263366"/>
                                <a:gd name="connsiteX1" fmla="*/ 3115949 w 7559675"/>
                                <a:gd name="connsiteY1" fmla="*/ 0 h 9263366"/>
                                <a:gd name="connsiteX2" fmla="*/ 3399933 w 7559675"/>
                                <a:gd name="connsiteY2" fmla="*/ 202001 h 9263366"/>
                                <a:gd name="connsiteX3" fmla="*/ 7249286 w 7559675"/>
                                <a:gd name="connsiteY3" fmla="*/ 3608342 h 9263366"/>
                                <a:gd name="connsiteX4" fmla="*/ 7559675 w 7559675"/>
                                <a:gd name="connsiteY4" fmla="*/ 3948621 h 9263366"/>
                                <a:gd name="connsiteX5" fmla="*/ 7559675 w 7559675"/>
                                <a:gd name="connsiteY5" fmla="*/ 4321573 h 9263366"/>
                                <a:gd name="connsiteX6" fmla="*/ 7559675 w 7559675"/>
                                <a:gd name="connsiteY6" fmla="*/ 4586263 h 9263366"/>
                                <a:gd name="connsiteX7" fmla="*/ 7559675 w 7559675"/>
                                <a:gd name="connsiteY7" fmla="*/ 4861540 h 9263366"/>
                                <a:gd name="connsiteX8" fmla="*/ 7559675 w 7559675"/>
                                <a:gd name="connsiteY8" fmla="*/ 5147611 h 9263366"/>
                                <a:gd name="connsiteX9" fmla="*/ 7559675 w 7559675"/>
                                <a:gd name="connsiteY9" fmla="*/ 5444682 h 9263366"/>
                                <a:gd name="connsiteX10" fmla="*/ 7559675 w 7559675"/>
                                <a:gd name="connsiteY10" fmla="*/ 5752963 h 9263366"/>
                                <a:gd name="connsiteX11" fmla="*/ 7559675 w 7559675"/>
                                <a:gd name="connsiteY11" fmla="*/ 6072661 h 9263366"/>
                                <a:gd name="connsiteX12" fmla="*/ 7559675 w 7559675"/>
                                <a:gd name="connsiteY12" fmla="*/ 6403982 h 9263366"/>
                                <a:gd name="connsiteX13" fmla="*/ 7559675 w 7559675"/>
                                <a:gd name="connsiteY13" fmla="*/ 6747136 h 9263366"/>
                                <a:gd name="connsiteX14" fmla="*/ 7559675 w 7559675"/>
                                <a:gd name="connsiteY14" fmla="*/ 7102328 h 9263366"/>
                                <a:gd name="connsiteX15" fmla="*/ 7559675 w 7559675"/>
                                <a:gd name="connsiteY15" fmla="*/ 7469767 h 9263366"/>
                                <a:gd name="connsiteX16" fmla="*/ 7559675 w 7559675"/>
                                <a:gd name="connsiteY16" fmla="*/ 7849661 h 9263366"/>
                                <a:gd name="connsiteX17" fmla="*/ 7559675 w 7559675"/>
                                <a:gd name="connsiteY17" fmla="*/ 8242217 h 9263366"/>
                                <a:gd name="connsiteX18" fmla="*/ 7559675 w 7559675"/>
                                <a:gd name="connsiteY18" fmla="*/ 8647642 h 9263366"/>
                                <a:gd name="connsiteX19" fmla="*/ 7559675 w 7559675"/>
                                <a:gd name="connsiteY19" fmla="*/ 9066144 h 9263366"/>
                                <a:gd name="connsiteX20" fmla="*/ 3779838 w 7559675"/>
                                <a:gd name="connsiteY20" fmla="*/ 9263366 h 9263366"/>
                                <a:gd name="connsiteX21" fmla="*/ 920351 w 7559675"/>
                                <a:gd name="connsiteY21" fmla="*/ 9151981 h 9263366"/>
                                <a:gd name="connsiteX22" fmla="*/ 594145 w 7559675"/>
                                <a:gd name="connsiteY22" fmla="*/ 9121557 h 9263366"/>
                                <a:gd name="connsiteX23" fmla="*/ 0 w 7559675"/>
                                <a:gd name="connsiteY23" fmla="*/ 8527288 h 92633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</a:cxnLst>
                              <a:rect l="l" t="t" r="r" b="b"/>
                              <a:pathLst>
                                <a:path w="7559675" h="9263366">
                                  <a:moveTo>
                                    <a:pt x="0" y="0"/>
                                  </a:moveTo>
                                  <a:lnTo>
                                    <a:pt x="3115949" y="0"/>
                                  </a:lnTo>
                                  <a:lnTo>
                                    <a:pt x="3399933" y="202001"/>
                                  </a:lnTo>
                                  <a:cubicBezTo>
                                    <a:pt x="4790642" y="1223152"/>
                                    <a:pt x="6075837" y="2360676"/>
                                    <a:pt x="7249286" y="3608342"/>
                                  </a:cubicBezTo>
                                  <a:lnTo>
                                    <a:pt x="7559675" y="3948621"/>
                                  </a:lnTo>
                                  <a:lnTo>
                                    <a:pt x="7559675" y="4321573"/>
                                  </a:lnTo>
                                  <a:lnTo>
                                    <a:pt x="7559675" y="4586263"/>
                                  </a:lnTo>
                                  <a:lnTo>
                                    <a:pt x="7559675" y="4861540"/>
                                  </a:lnTo>
                                  <a:lnTo>
                                    <a:pt x="7559675" y="5147611"/>
                                  </a:lnTo>
                                  <a:lnTo>
                                    <a:pt x="7559675" y="5444682"/>
                                  </a:lnTo>
                                  <a:lnTo>
                                    <a:pt x="7559675" y="5752963"/>
                                  </a:lnTo>
                                  <a:lnTo>
                                    <a:pt x="7559675" y="6072661"/>
                                  </a:lnTo>
                                  <a:lnTo>
                                    <a:pt x="7559675" y="6403982"/>
                                  </a:lnTo>
                                  <a:lnTo>
                                    <a:pt x="7559675" y="6747136"/>
                                  </a:lnTo>
                                  <a:lnTo>
                                    <a:pt x="7559675" y="7102328"/>
                                  </a:lnTo>
                                  <a:lnTo>
                                    <a:pt x="7559675" y="7469767"/>
                                  </a:lnTo>
                                  <a:lnTo>
                                    <a:pt x="7559675" y="7849661"/>
                                  </a:lnTo>
                                  <a:lnTo>
                                    <a:pt x="7559675" y="8242217"/>
                                  </a:lnTo>
                                  <a:lnTo>
                                    <a:pt x="7559675" y="8647642"/>
                                  </a:lnTo>
                                  <a:lnTo>
                                    <a:pt x="7559675" y="9066144"/>
                                  </a:lnTo>
                                  <a:cubicBezTo>
                                    <a:pt x="6344273" y="9196565"/>
                                    <a:pt x="5077964" y="9263366"/>
                                    <a:pt x="3779838" y="9263366"/>
                                  </a:cubicBezTo>
                                  <a:cubicBezTo>
                                    <a:pt x="2803857" y="9263366"/>
                                    <a:pt x="1849352" y="9225790"/>
                                    <a:pt x="920351" y="9151981"/>
                                  </a:cubicBezTo>
                                  <a:lnTo>
                                    <a:pt x="594145" y="9121557"/>
                                  </a:lnTo>
                                  <a:lnTo>
                                    <a:pt x="0" y="8527288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64000">
                                  <a:srgbClr val="00997E">
                                    <a:alpha val="0"/>
                                  </a:srgbClr>
                                </a:gs>
                                <a:gs pos="88000">
                                  <a:srgbClr val="00997E"/>
                                </a:gs>
                              </a:gsLst>
                              <a:lin ang="1878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Freeform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2957"/>
                              <a:ext cx="7559675" cy="9173280"/>
                            </a:xfrm>
                            <a:custGeom>
                              <a:avLst/>
                              <a:gdLst>
                                <a:gd name="connsiteX0" fmla="*/ 7559675 w 7559675"/>
                                <a:gd name="connsiteY0" fmla="*/ 0 h 9173280"/>
                                <a:gd name="connsiteX1" fmla="*/ 7559675 w 7559675"/>
                                <a:gd name="connsiteY1" fmla="*/ 1973 h 9173280"/>
                                <a:gd name="connsiteX2" fmla="*/ 7559675 w 7559675"/>
                                <a:gd name="connsiteY2" fmla="*/ 48747 h 9173280"/>
                                <a:gd name="connsiteX3" fmla="*/ 7559675 w 7559675"/>
                                <a:gd name="connsiteY3" fmla="*/ 108804 h 9173280"/>
                                <a:gd name="connsiteX4" fmla="*/ 7559675 w 7559675"/>
                                <a:gd name="connsiteY4" fmla="*/ 183808 h 9173280"/>
                                <a:gd name="connsiteX5" fmla="*/ 7559675 w 7559675"/>
                                <a:gd name="connsiteY5" fmla="*/ 275417 h 9173280"/>
                                <a:gd name="connsiteX6" fmla="*/ 7559675 w 7559675"/>
                                <a:gd name="connsiteY6" fmla="*/ 385292 h 9173280"/>
                                <a:gd name="connsiteX7" fmla="*/ 7559675 w 7559675"/>
                                <a:gd name="connsiteY7" fmla="*/ 515095 h 9173280"/>
                                <a:gd name="connsiteX8" fmla="*/ 7559675 w 7559675"/>
                                <a:gd name="connsiteY8" fmla="*/ 666485 h 9173280"/>
                                <a:gd name="connsiteX9" fmla="*/ 7559675 w 7559675"/>
                                <a:gd name="connsiteY9" fmla="*/ 841123 h 9173280"/>
                                <a:gd name="connsiteX10" fmla="*/ 7559675 w 7559675"/>
                                <a:gd name="connsiteY10" fmla="*/ 1040670 h 9173280"/>
                                <a:gd name="connsiteX11" fmla="*/ 7559675 w 7559675"/>
                                <a:gd name="connsiteY11" fmla="*/ 1266787 h 9173280"/>
                                <a:gd name="connsiteX12" fmla="*/ 7559675 w 7559675"/>
                                <a:gd name="connsiteY12" fmla="*/ 1521133 h 9173280"/>
                                <a:gd name="connsiteX13" fmla="*/ 7559675 w 7559675"/>
                                <a:gd name="connsiteY13" fmla="*/ 1805370 h 9173280"/>
                                <a:gd name="connsiteX14" fmla="*/ 7559675 w 7559675"/>
                                <a:gd name="connsiteY14" fmla="*/ 2121158 h 9173280"/>
                                <a:gd name="connsiteX15" fmla="*/ 7559675 w 7559675"/>
                                <a:gd name="connsiteY15" fmla="*/ 2470158 h 9173280"/>
                                <a:gd name="connsiteX16" fmla="*/ 7559675 w 7559675"/>
                                <a:gd name="connsiteY16" fmla="*/ 2854030 h 9173280"/>
                                <a:gd name="connsiteX17" fmla="*/ 7559675 w 7559675"/>
                                <a:gd name="connsiteY17" fmla="*/ 3274435 h 9173280"/>
                                <a:gd name="connsiteX18" fmla="*/ 7559675 w 7559675"/>
                                <a:gd name="connsiteY18" fmla="*/ 3733034 h 9173280"/>
                                <a:gd name="connsiteX19" fmla="*/ 7559675 w 7559675"/>
                                <a:gd name="connsiteY19" fmla="*/ 4231487 h 9173280"/>
                                <a:gd name="connsiteX20" fmla="*/ 7559675 w 7559675"/>
                                <a:gd name="connsiteY20" fmla="*/ 4496177 h 9173280"/>
                                <a:gd name="connsiteX21" fmla="*/ 7559675 w 7559675"/>
                                <a:gd name="connsiteY21" fmla="*/ 4771454 h 9173280"/>
                                <a:gd name="connsiteX22" fmla="*/ 7559675 w 7559675"/>
                                <a:gd name="connsiteY22" fmla="*/ 5057525 h 9173280"/>
                                <a:gd name="connsiteX23" fmla="*/ 7559675 w 7559675"/>
                                <a:gd name="connsiteY23" fmla="*/ 5354596 h 9173280"/>
                                <a:gd name="connsiteX24" fmla="*/ 7559675 w 7559675"/>
                                <a:gd name="connsiteY24" fmla="*/ 5662877 h 9173280"/>
                                <a:gd name="connsiteX25" fmla="*/ 7559675 w 7559675"/>
                                <a:gd name="connsiteY25" fmla="*/ 5982575 h 9173280"/>
                                <a:gd name="connsiteX26" fmla="*/ 7559675 w 7559675"/>
                                <a:gd name="connsiteY26" fmla="*/ 6313896 h 9173280"/>
                                <a:gd name="connsiteX27" fmla="*/ 7559675 w 7559675"/>
                                <a:gd name="connsiteY27" fmla="*/ 6657050 h 9173280"/>
                                <a:gd name="connsiteX28" fmla="*/ 7559675 w 7559675"/>
                                <a:gd name="connsiteY28" fmla="*/ 7012242 h 9173280"/>
                                <a:gd name="connsiteX29" fmla="*/ 7559675 w 7559675"/>
                                <a:gd name="connsiteY29" fmla="*/ 7379681 h 9173280"/>
                                <a:gd name="connsiteX30" fmla="*/ 7559675 w 7559675"/>
                                <a:gd name="connsiteY30" fmla="*/ 7759575 h 9173280"/>
                                <a:gd name="connsiteX31" fmla="*/ 7559675 w 7559675"/>
                                <a:gd name="connsiteY31" fmla="*/ 8152131 h 9173280"/>
                                <a:gd name="connsiteX32" fmla="*/ 7559675 w 7559675"/>
                                <a:gd name="connsiteY32" fmla="*/ 8557556 h 9173280"/>
                                <a:gd name="connsiteX33" fmla="*/ 7559675 w 7559675"/>
                                <a:gd name="connsiteY33" fmla="*/ 8976058 h 9173280"/>
                                <a:gd name="connsiteX34" fmla="*/ 3779838 w 7559675"/>
                                <a:gd name="connsiteY34" fmla="*/ 9173280 h 9173280"/>
                                <a:gd name="connsiteX35" fmla="*/ 920351 w 7559675"/>
                                <a:gd name="connsiteY35" fmla="*/ 9061895 h 9173280"/>
                                <a:gd name="connsiteX36" fmla="*/ 621917 w 7559675"/>
                                <a:gd name="connsiteY36" fmla="*/ 9034062 h 9173280"/>
                                <a:gd name="connsiteX37" fmla="*/ 0 w 7559675"/>
                                <a:gd name="connsiteY37" fmla="*/ 8412460 h 9173280"/>
                                <a:gd name="connsiteX38" fmla="*/ 0 w 7559675"/>
                                <a:gd name="connsiteY38" fmla="*/ 8184617 h 9173280"/>
                                <a:gd name="connsiteX39" fmla="*/ 373934 w 7559675"/>
                                <a:gd name="connsiteY39" fmla="*/ 7585446 h 9173280"/>
                                <a:gd name="connsiteX40" fmla="*/ 7402226 w 7559675"/>
                                <a:gd name="connsiteY40" fmla="*/ 111915 h 91732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</a:cxnLst>
                              <a:rect l="l" t="t" r="r" b="b"/>
                              <a:pathLst>
                                <a:path w="7559675" h="9173280">
                                  <a:moveTo>
                                    <a:pt x="7559675" y="0"/>
                                  </a:moveTo>
                                  <a:lnTo>
                                    <a:pt x="7559675" y="1973"/>
                                  </a:lnTo>
                                  <a:lnTo>
                                    <a:pt x="7559675" y="48747"/>
                                  </a:lnTo>
                                  <a:lnTo>
                                    <a:pt x="7559675" y="108804"/>
                                  </a:lnTo>
                                  <a:lnTo>
                                    <a:pt x="7559675" y="183808"/>
                                  </a:lnTo>
                                  <a:lnTo>
                                    <a:pt x="7559675" y="275417"/>
                                  </a:lnTo>
                                  <a:lnTo>
                                    <a:pt x="7559675" y="385292"/>
                                  </a:lnTo>
                                  <a:lnTo>
                                    <a:pt x="7559675" y="515095"/>
                                  </a:lnTo>
                                  <a:lnTo>
                                    <a:pt x="7559675" y="666485"/>
                                  </a:lnTo>
                                  <a:lnTo>
                                    <a:pt x="7559675" y="841123"/>
                                  </a:lnTo>
                                  <a:lnTo>
                                    <a:pt x="7559675" y="1040670"/>
                                  </a:lnTo>
                                  <a:lnTo>
                                    <a:pt x="7559675" y="1266787"/>
                                  </a:lnTo>
                                  <a:lnTo>
                                    <a:pt x="7559675" y="1521133"/>
                                  </a:lnTo>
                                  <a:lnTo>
                                    <a:pt x="7559675" y="1805370"/>
                                  </a:lnTo>
                                  <a:lnTo>
                                    <a:pt x="7559675" y="2121158"/>
                                  </a:lnTo>
                                  <a:lnTo>
                                    <a:pt x="7559675" y="2470158"/>
                                  </a:lnTo>
                                  <a:lnTo>
                                    <a:pt x="7559675" y="2854030"/>
                                  </a:lnTo>
                                  <a:lnTo>
                                    <a:pt x="7559675" y="3274435"/>
                                  </a:lnTo>
                                  <a:lnTo>
                                    <a:pt x="7559675" y="3733034"/>
                                  </a:lnTo>
                                  <a:lnTo>
                                    <a:pt x="7559675" y="4231487"/>
                                  </a:lnTo>
                                  <a:lnTo>
                                    <a:pt x="7559675" y="4496177"/>
                                  </a:lnTo>
                                  <a:lnTo>
                                    <a:pt x="7559675" y="4771454"/>
                                  </a:lnTo>
                                  <a:lnTo>
                                    <a:pt x="7559675" y="5057525"/>
                                  </a:lnTo>
                                  <a:lnTo>
                                    <a:pt x="7559675" y="5354596"/>
                                  </a:lnTo>
                                  <a:lnTo>
                                    <a:pt x="7559675" y="5662877"/>
                                  </a:lnTo>
                                  <a:lnTo>
                                    <a:pt x="7559675" y="5982575"/>
                                  </a:lnTo>
                                  <a:lnTo>
                                    <a:pt x="7559675" y="6313896"/>
                                  </a:lnTo>
                                  <a:lnTo>
                                    <a:pt x="7559675" y="6657050"/>
                                  </a:lnTo>
                                  <a:lnTo>
                                    <a:pt x="7559675" y="7012242"/>
                                  </a:lnTo>
                                  <a:lnTo>
                                    <a:pt x="7559675" y="7379681"/>
                                  </a:lnTo>
                                  <a:lnTo>
                                    <a:pt x="7559675" y="7759575"/>
                                  </a:lnTo>
                                  <a:lnTo>
                                    <a:pt x="7559675" y="8152131"/>
                                  </a:lnTo>
                                  <a:lnTo>
                                    <a:pt x="7559675" y="8557556"/>
                                  </a:lnTo>
                                  <a:lnTo>
                                    <a:pt x="7559675" y="8976058"/>
                                  </a:lnTo>
                                  <a:cubicBezTo>
                                    <a:pt x="6344273" y="9106479"/>
                                    <a:pt x="5077964" y="9173280"/>
                                    <a:pt x="3779838" y="9173280"/>
                                  </a:cubicBezTo>
                                  <a:cubicBezTo>
                                    <a:pt x="2803857" y="9173280"/>
                                    <a:pt x="1849352" y="9135704"/>
                                    <a:pt x="920351" y="9061895"/>
                                  </a:cubicBezTo>
                                  <a:lnTo>
                                    <a:pt x="621917" y="9034062"/>
                                  </a:lnTo>
                                  <a:lnTo>
                                    <a:pt x="0" y="8412460"/>
                                  </a:lnTo>
                                  <a:lnTo>
                                    <a:pt x="0" y="8184617"/>
                                  </a:lnTo>
                                  <a:lnTo>
                                    <a:pt x="373934" y="7585446"/>
                                  </a:lnTo>
                                  <a:cubicBezTo>
                                    <a:pt x="2259545" y="4662014"/>
                                    <a:pt x="4618929" y="2154216"/>
                                    <a:pt x="7402226" y="111915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62000">
                                  <a:srgbClr val="00997E">
                                    <a:alpha val="0"/>
                                  </a:srgbClr>
                                </a:gs>
                                <a:gs pos="100000">
                                  <a:srgbClr val="00997E">
                                    <a:lumMod val="100000"/>
                                    <a:alpha val="85000"/>
                                  </a:srgbClr>
                                </a:gs>
                              </a:gsLst>
                              <a:lin ang="186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4" name="Group 94"/>
                        <wpg:cNvGrpSpPr/>
                        <wpg:grpSpPr>
                          <a:xfrm>
                            <a:off x="855666" y="9683831"/>
                            <a:ext cx="1577984" cy="473079"/>
                            <a:chOff x="855666" y="9683831"/>
                            <a:chExt cx="1577984" cy="473079"/>
                          </a:xfrm>
                        </wpg:grpSpPr>
                        <wpg:grpSp>
                          <wpg:cNvPr id="95" name="Group 95"/>
                          <wpg:cNvGrpSpPr/>
                          <wpg:grpSpPr>
                            <a:xfrm>
                              <a:off x="1873259" y="9685419"/>
                              <a:ext cx="560391" cy="250827"/>
                              <a:chOff x="1873259" y="9685419"/>
                              <a:chExt cx="560391" cy="250827"/>
                            </a:xfrm>
                            <a:gradFill flip="none" rotWithShape="1">
                              <a:gsLst>
                                <a:gs pos="0">
                                  <a:srgbClr val="005A5F"/>
                                </a:gs>
                                <a:gs pos="72000">
                                  <a:srgbClr val="00997E"/>
                                </a:gs>
                                <a:gs pos="100000">
                                  <a:srgbClr val="00BBCC"/>
                                </a:gs>
                              </a:gsLst>
                              <a:lin ang="0" scaled="1"/>
                              <a:tileRect/>
                            </a:gradFill>
                          </wpg:grpSpPr>
                          <wps:wsp>
                            <wps:cNvPr id="96" name="Freeform 9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73259" y="9687006"/>
                                <a:ext cx="212726" cy="249240"/>
                              </a:xfrm>
                              <a:custGeom>
                                <a:avLst/>
                                <a:gdLst>
                                  <a:gd name="T0" fmla="*/ 334 w 334"/>
                                  <a:gd name="T1" fmla="*/ 280 h 390"/>
                                  <a:gd name="T2" fmla="*/ 153 w 334"/>
                                  <a:gd name="T3" fmla="*/ 390 h 390"/>
                                  <a:gd name="T4" fmla="*/ 44 w 334"/>
                                  <a:gd name="T5" fmla="*/ 383 h 390"/>
                                  <a:gd name="T6" fmla="*/ 44 w 334"/>
                                  <a:gd name="T7" fmla="*/ 71 h 390"/>
                                  <a:gd name="T8" fmla="*/ 7 w 334"/>
                                  <a:gd name="T9" fmla="*/ 78 h 390"/>
                                  <a:gd name="T10" fmla="*/ 16 w 334"/>
                                  <a:gd name="T11" fmla="*/ 11 h 390"/>
                                  <a:gd name="T12" fmla="*/ 147 w 334"/>
                                  <a:gd name="T13" fmla="*/ 0 h 390"/>
                                  <a:gd name="T14" fmla="*/ 315 w 334"/>
                                  <a:gd name="T15" fmla="*/ 103 h 390"/>
                                  <a:gd name="T16" fmla="*/ 250 w 334"/>
                                  <a:gd name="T17" fmla="*/ 190 h 390"/>
                                  <a:gd name="T18" fmla="*/ 334 w 334"/>
                                  <a:gd name="T19" fmla="*/ 280 h 390"/>
                                  <a:gd name="T20" fmla="*/ 91 w 334"/>
                                  <a:gd name="T21" fmla="*/ 66 h 390"/>
                                  <a:gd name="T22" fmla="*/ 125 w 334"/>
                                  <a:gd name="T23" fmla="*/ 121 h 390"/>
                                  <a:gd name="T24" fmla="*/ 125 w 334"/>
                                  <a:gd name="T25" fmla="*/ 164 h 390"/>
                                  <a:gd name="T26" fmla="*/ 157 w 334"/>
                                  <a:gd name="T27" fmla="*/ 164 h 390"/>
                                  <a:gd name="T28" fmla="*/ 236 w 334"/>
                                  <a:gd name="T29" fmla="*/ 112 h 390"/>
                                  <a:gd name="T30" fmla="*/ 143 w 334"/>
                                  <a:gd name="T31" fmla="*/ 64 h 390"/>
                                  <a:gd name="T32" fmla="*/ 91 w 334"/>
                                  <a:gd name="T33" fmla="*/ 66 h 390"/>
                                  <a:gd name="T34" fmla="*/ 253 w 334"/>
                                  <a:gd name="T35" fmla="*/ 275 h 390"/>
                                  <a:gd name="T36" fmla="*/ 169 w 334"/>
                                  <a:gd name="T37" fmla="*/ 226 h 390"/>
                                  <a:gd name="T38" fmla="*/ 125 w 334"/>
                                  <a:gd name="T39" fmla="*/ 226 h 390"/>
                                  <a:gd name="T40" fmla="*/ 125 w 334"/>
                                  <a:gd name="T41" fmla="*/ 327 h 390"/>
                                  <a:gd name="T42" fmla="*/ 170 w 334"/>
                                  <a:gd name="T43" fmla="*/ 330 h 390"/>
                                  <a:gd name="T44" fmla="*/ 253 w 334"/>
                                  <a:gd name="T45" fmla="*/ 275 h 3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334" h="390">
                                    <a:moveTo>
                                      <a:pt x="334" y="280"/>
                                    </a:moveTo>
                                    <a:cubicBezTo>
                                      <a:pt x="334" y="377"/>
                                      <a:pt x="240" y="390"/>
                                      <a:pt x="153" y="390"/>
                                    </a:cubicBezTo>
                                    <a:cubicBezTo>
                                      <a:pt x="116" y="390"/>
                                      <a:pt x="81" y="388"/>
                                      <a:pt x="44" y="383"/>
                                    </a:cubicBezTo>
                                    <a:cubicBezTo>
                                      <a:pt x="44" y="71"/>
                                      <a:pt x="44" y="71"/>
                                      <a:pt x="44" y="71"/>
                                    </a:cubicBezTo>
                                    <a:cubicBezTo>
                                      <a:pt x="32" y="73"/>
                                      <a:pt x="19" y="75"/>
                                      <a:pt x="7" y="78"/>
                                    </a:cubicBezTo>
                                    <a:cubicBezTo>
                                      <a:pt x="0" y="58"/>
                                      <a:pt x="2" y="22"/>
                                      <a:pt x="16" y="11"/>
                                    </a:cubicBezTo>
                                    <a:cubicBezTo>
                                      <a:pt x="61" y="3"/>
                                      <a:pt x="106" y="0"/>
                                      <a:pt x="147" y="0"/>
                                    </a:cubicBezTo>
                                    <a:cubicBezTo>
                                      <a:pt x="241" y="0"/>
                                      <a:pt x="315" y="25"/>
                                      <a:pt x="315" y="103"/>
                                    </a:cubicBezTo>
                                    <a:cubicBezTo>
                                      <a:pt x="315" y="146"/>
                                      <a:pt x="296" y="175"/>
                                      <a:pt x="250" y="190"/>
                                    </a:cubicBezTo>
                                    <a:cubicBezTo>
                                      <a:pt x="303" y="196"/>
                                      <a:pt x="334" y="224"/>
                                      <a:pt x="334" y="280"/>
                                    </a:cubicBezTo>
                                    <a:close/>
                                    <a:moveTo>
                                      <a:pt x="91" y="66"/>
                                    </a:moveTo>
                                    <a:cubicBezTo>
                                      <a:pt x="110" y="67"/>
                                      <a:pt x="125" y="83"/>
                                      <a:pt x="125" y="121"/>
                                    </a:cubicBezTo>
                                    <a:cubicBezTo>
                                      <a:pt x="125" y="164"/>
                                      <a:pt x="125" y="164"/>
                                      <a:pt x="125" y="164"/>
                                    </a:cubicBezTo>
                                    <a:cubicBezTo>
                                      <a:pt x="157" y="164"/>
                                      <a:pt x="157" y="164"/>
                                      <a:pt x="157" y="164"/>
                                    </a:cubicBezTo>
                                    <a:cubicBezTo>
                                      <a:pt x="214" y="164"/>
                                      <a:pt x="236" y="150"/>
                                      <a:pt x="236" y="112"/>
                                    </a:cubicBezTo>
                                    <a:cubicBezTo>
                                      <a:pt x="236" y="77"/>
                                      <a:pt x="205" y="64"/>
                                      <a:pt x="143" y="64"/>
                                    </a:cubicBezTo>
                                    <a:cubicBezTo>
                                      <a:pt x="126" y="64"/>
                                      <a:pt x="108" y="65"/>
                                      <a:pt x="91" y="66"/>
                                    </a:cubicBezTo>
                                    <a:close/>
                                    <a:moveTo>
                                      <a:pt x="253" y="275"/>
                                    </a:moveTo>
                                    <a:cubicBezTo>
                                      <a:pt x="253" y="231"/>
                                      <a:pt x="221" y="226"/>
                                      <a:pt x="169" y="226"/>
                                    </a:cubicBezTo>
                                    <a:cubicBezTo>
                                      <a:pt x="158" y="226"/>
                                      <a:pt x="140" y="226"/>
                                      <a:pt x="125" y="226"/>
                                    </a:cubicBezTo>
                                    <a:cubicBezTo>
                                      <a:pt x="125" y="327"/>
                                      <a:pt x="125" y="327"/>
                                      <a:pt x="125" y="327"/>
                                    </a:cubicBezTo>
                                    <a:cubicBezTo>
                                      <a:pt x="140" y="329"/>
                                      <a:pt x="154" y="330"/>
                                      <a:pt x="170" y="330"/>
                                    </a:cubicBezTo>
                                    <a:cubicBezTo>
                                      <a:pt x="222" y="330"/>
                                      <a:pt x="253" y="318"/>
                                      <a:pt x="253" y="27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7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2125673" y="9688594"/>
                                <a:ext cx="52388" cy="247652"/>
                              </a:xfrm>
                              <a:custGeom>
                                <a:avLst/>
                                <a:gdLst>
                                  <a:gd name="T0" fmla="*/ 84 w 84"/>
                                  <a:gd name="T1" fmla="*/ 5 h 387"/>
                                  <a:gd name="T2" fmla="*/ 84 w 84"/>
                                  <a:gd name="T3" fmla="*/ 382 h 387"/>
                                  <a:gd name="T4" fmla="*/ 42 w 84"/>
                                  <a:gd name="T5" fmla="*/ 387 h 387"/>
                                  <a:gd name="T6" fmla="*/ 0 w 84"/>
                                  <a:gd name="T7" fmla="*/ 382 h 387"/>
                                  <a:gd name="T8" fmla="*/ 0 w 84"/>
                                  <a:gd name="T9" fmla="*/ 5 h 387"/>
                                  <a:gd name="T10" fmla="*/ 42 w 84"/>
                                  <a:gd name="T11" fmla="*/ 0 h 387"/>
                                  <a:gd name="T12" fmla="*/ 84 w 84"/>
                                  <a:gd name="T13" fmla="*/ 5 h 3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4" h="387">
                                    <a:moveTo>
                                      <a:pt x="84" y="5"/>
                                    </a:moveTo>
                                    <a:cubicBezTo>
                                      <a:pt x="84" y="382"/>
                                      <a:pt x="84" y="382"/>
                                      <a:pt x="84" y="382"/>
                                    </a:cubicBezTo>
                                    <a:cubicBezTo>
                                      <a:pt x="73" y="386"/>
                                      <a:pt x="57" y="387"/>
                                      <a:pt x="42" y="387"/>
                                    </a:cubicBezTo>
                                    <a:cubicBezTo>
                                      <a:pt x="26" y="387"/>
                                      <a:pt x="12" y="386"/>
                                      <a:pt x="0" y="382"/>
                                    </a:cubicBezTo>
                                    <a:cubicBezTo>
                                      <a:pt x="0" y="5"/>
                                      <a:pt x="0" y="5"/>
                                      <a:pt x="0" y="5"/>
                                    </a:cubicBezTo>
                                    <a:cubicBezTo>
                                      <a:pt x="12" y="1"/>
                                      <a:pt x="26" y="0"/>
                                      <a:pt x="42" y="0"/>
                                    </a:cubicBezTo>
                                    <a:cubicBezTo>
                                      <a:pt x="57" y="0"/>
                                      <a:pt x="73" y="1"/>
                                      <a:pt x="84" y="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8" name="Freeform 9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11399" y="9685419"/>
                                <a:ext cx="222251" cy="250827"/>
                              </a:xfrm>
                              <a:custGeom>
                                <a:avLst/>
                                <a:gdLst>
                                  <a:gd name="T0" fmla="*/ 347 w 347"/>
                                  <a:gd name="T1" fmla="*/ 381 h 392"/>
                                  <a:gd name="T2" fmla="*/ 298 w 347"/>
                                  <a:gd name="T3" fmla="*/ 392 h 392"/>
                                  <a:gd name="T4" fmla="*/ 269 w 347"/>
                                  <a:gd name="T5" fmla="*/ 387 h 392"/>
                                  <a:gd name="T6" fmla="*/ 248 w 347"/>
                                  <a:gd name="T7" fmla="*/ 317 h 392"/>
                                  <a:gd name="T8" fmla="*/ 96 w 347"/>
                                  <a:gd name="T9" fmla="*/ 317 h 392"/>
                                  <a:gd name="T10" fmla="*/ 79 w 347"/>
                                  <a:gd name="T11" fmla="*/ 387 h 392"/>
                                  <a:gd name="T12" fmla="*/ 49 w 347"/>
                                  <a:gd name="T13" fmla="*/ 392 h 392"/>
                                  <a:gd name="T14" fmla="*/ 0 w 347"/>
                                  <a:gd name="T15" fmla="*/ 381 h 392"/>
                                  <a:gd name="T16" fmla="*/ 80 w 347"/>
                                  <a:gd name="T17" fmla="*/ 128 h 392"/>
                                  <a:gd name="T18" fmla="*/ 134 w 347"/>
                                  <a:gd name="T19" fmla="*/ 48 h 392"/>
                                  <a:gd name="T20" fmla="*/ 111 w 347"/>
                                  <a:gd name="T21" fmla="*/ 7 h 392"/>
                                  <a:gd name="T22" fmla="*/ 158 w 347"/>
                                  <a:gd name="T23" fmla="*/ 0 h 392"/>
                                  <a:gd name="T24" fmla="*/ 204 w 347"/>
                                  <a:gd name="T25" fmla="*/ 7 h 392"/>
                                  <a:gd name="T26" fmla="*/ 347 w 347"/>
                                  <a:gd name="T27" fmla="*/ 381 h 392"/>
                                  <a:gd name="T28" fmla="*/ 228 w 347"/>
                                  <a:gd name="T29" fmla="*/ 255 h 392"/>
                                  <a:gd name="T30" fmla="*/ 167 w 347"/>
                                  <a:gd name="T31" fmla="*/ 99 h 392"/>
                                  <a:gd name="T32" fmla="*/ 114 w 347"/>
                                  <a:gd name="T33" fmla="*/ 255 h 392"/>
                                  <a:gd name="T34" fmla="*/ 228 w 347"/>
                                  <a:gd name="T35" fmla="*/ 255 h 3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347" h="392">
                                    <a:moveTo>
                                      <a:pt x="347" y="381"/>
                                    </a:moveTo>
                                    <a:cubicBezTo>
                                      <a:pt x="342" y="389"/>
                                      <a:pt x="316" y="392"/>
                                      <a:pt x="298" y="392"/>
                                    </a:cubicBezTo>
                                    <a:cubicBezTo>
                                      <a:pt x="287" y="392"/>
                                      <a:pt x="277" y="390"/>
                                      <a:pt x="269" y="387"/>
                                    </a:cubicBezTo>
                                    <a:cubicBezTo>
                                      <a:pt x="262" y="363"/>
                                      <a:pt x="255" y="340"/>
                                      <a:pt x="248" y="317"/>
                                    </a:cubicBezTo>
                                    <a:cubicBezTo>
                                      <a:pt x="96" y="317"/>
                                      <a:pt x="96" y="317"/>
                                      <a:pt x="96" y="317"/>
                                    </a:cubicBezTo>
                                    <a:cubicBezTo>
                                      <a:pt x="91" y="340"/>
                                      <a:pt x="85" y="363"/>
                                      <a:pt x="79" y="387"/>
                                    </a:cubicBezTo>
                                    <a:cubicBezTo>
                                      <a:pt x="71" y="390"/>
                                      <a:pt x="61" y="392"/>
                                      <a:pt x="49" y="392"/>
                                    </a:cubicBezTo>
                                    <a:cubicBezTo>
                                      <a:pt x="31" y="392"/>
                                      <a:pt x="6" y="389"/>
                                      <a:pt x="0" y="381"/>
                                    </a:cubicBezTo>
                                    <a:cubicBezTo>
                                      <a:pt x="26" y="286"/>
                                      <a:pt x="53" y="202"/>
                                      <a:pt x="80" y="128"/>
                                    </a:cubicBezTo>
                                    <a:cubicBezTo>
                                      <a:pt x="99" y="77"/>
                                      <a:pt x="117" y="55"/>
                                      <a:pt x="134" y="48"/>
                                    </a:cubicBezTo>
                                    <a:cubicBezTo>
                                      <a:pt x="127" y="34"/>
                                      <a:pt x="119" y="20"/>
                                      <a:pt x="111" y="7"/>
                                    </a:cubicBezTo>
                                    <a:cubicBezTo>
                                      <a:pt x="123" y="2"/>
                                      <a:pt x="141" y="0"/>
                                      <a:pt x="158" y="0"/>
                                    </a:cubicBezTo>
                                    <a:cubicBezTo>
                                      <a:pt x="175" y="0"/>
                                      <a:pt x="192" y="2"/>
                                      <a:pt x="204" y="7"/>
                                    </a:cubicBezTo>
                                    <a:cubicBezTo>
                                      <a:pt x="257" y="105"/>
                                      <a:pt x="309" y="253"/>
                                      <a:pt x="347" y="381"/>
                                    </a:cubicBezTo>
                                    <a:close/>
                                    <a:moveTo>
                                      <a:pt x="228" y="255"/>
                                    </a:moveTo>
                                    <a:cubicBezTo>
                                      <a:pt x="210" y="201"/>
                                      <a:pt x="190" y="149"/>
                                      <a:pt x="167" y="99"/>
                                    </a:cubicBezTo>
                                    <a:cubicBezTo>
                                      <a:pt x="147" y="153"/>
                                      <a:pt x="129" y="204"/>
                                      <a:pt x="114" y="255"/>
                                    </a:cubicBezTo>
                                    <a:lnTo>
                                      <a:pt x="228" y="25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9" name="Group 99"/>
                          <wpg:cNvGrpSpPr/>
                          <wpg:grpSpPr>
                            <a:xfrm>
                              <a:off x="855666" y="9683831"/>
                              <a:ext cx="1562109" cy="473079"/>
                              <a:chOff x="855666" y="9683831"/>
                              <a:chExt cx="1562109" cy="473079"/>
                            </a:xfrm>
                            <a:solidFill>
                              <a:srgbClr val="005A5F"/>
                            </a:solidFill>
                          </wpg:grpSpPr>
                          <wps:wsp>
                            <wps:cNvPr id="100" name="Freeform 10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55666" y="9687006"/>
                                <a:ext cx="212726" cy="249240"/>
                              </a:xfrm>
                              <a:custGeom>
                                <a:avLst/>
                                <a:gdLst>
                                  <a:gd name="T0" fmla="*/ 333 w 333"/>
                                  <a:gd name="T1" fmla="*/ 280 h 390"/>
                                  <a:gd name="T2" fmla="*/ 153 w 333"/>
                                  <a:gd name="T3" fmla="*/ 390 h 390"/>
                                  <a:gd name="T4" fmla="*/ 44 w 333"/>
                                  <a:gd name="T5" fmla="*/ 383 h 390"/>
                                  <a:gd name="T6" fmla="*/ 44 w 333"/>
                                  <a:gd name="T7" fmla="*/ 71 h 390"/>
                                  <a:gd name="T8" fmla="*/ 7 w 333"/>
                                  <a:gd name="T9" fmla="*/ 78 h 390"/>
                                  <a:gd name="T10" fmla="*/ 16 w 333"/>
                                  <a:gd name="T11" fmla="*/ 11 h 390"/>
                                  <a:gd name="T12" fmla="*/ 147 w 333"/>
                                  <a:gd name="T13" fmla="*/ 0 h 390"/>
                                  <a:gd name="T14" fmla="*/ 315 w 333"/>
                                  <a:gd name="T15" fmla="*/ 103 h 390"/>
                                  <a:gd name="T16" fmla="*/ 249 w 333"/>
                                  <a:gd name="T17" fmla="*/ 190 h 390"/>
                                  <a:gd name="T18" fmla="*/ 333 w 333"/>
                                  <a:gd name="T19" fmla="*/ 280 h 390"/>
                                  <a:gd name="T20" fmla="*/ 91 w 333"/>
                                  <a:gd name="T21" fmla="*/ 66 h 390"/>
                                  <a:gd name="T22" fmla="*/ 124 w 333"/>
                                  <a:gd name="T23" fmla="*/ 121 h 390"/>
                                  <a:gd name="T24" fmla="*/ 124 w 333"/>
                                  <a:gd name="T25" fmla="*/ 164 h 390"/>
                                  <a:gd name="T26" fmla="*/ 156 w 333"/>
                                  <a:gd name="T27" fmla="*/ 164 h 390"/>
                                  <a:gd name="T28" fmla="*/ 235 w 333"/>
                                  <a:gd name="T29" fmla="*/ 112 h 390"/>
                                  <a:gd name="T30" fmla="*/ 142 w 333"/>
                                  <a:gd name="T31" fmla="*/ 64 h 390"/>
                                  <a:gd name="T32" fmla="*/ 91 w 333"/>
                                  <a:gd name="T33" fmla="*/ 66 h 390"/>
                                  <a:gd name="T34" fmla="*/ 252 w 333"/>
                                  <a:gd name="T35" fmla="*/ 275 h 390"/>
                                  <a:gd name="T36" fmla="*/ 168 w 333"/>
                                  <a:gd name="T37" fmla="*/ 226 h 390"/>
                                  <a:gd name="T38" fmla="*/ 124 w 333"/>
                                  <a:gd name="T39" fmla="*/ 226 h 390"/>
                                  <a:gd name="T40" fmla="*/ 124 w 333"/>
                                  <a:gd name="T41" fmla="*/ 327 h 390"/>
                                  <a:gd name="T42" fmla="*/ 169 w 333"/>
                                  <a:gd name="T43" fmla="*/ 330 h 390"/>
                                  <a:gd name="T44" fmla="*/ 252 w 333"/>
                                  <a:gd name="T45" fmla="*/ 275 h 3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333" h="390">
                                    <a:moveTo>
                                      <a:pt x="333" y="280"/>
                                    </a:moveTo>
                                    <a:cubicBezTo>
                                      <a:pt x="333" y="377"/>
                                      <a:pt x="240" y="390"/>
                                      <a:pt x="153" y="390"/>
                                    </a:cubicBezTo>
                                    <a:cubicBezTo>
                                      <a:pt x="115" y="390"/>
                                      <a:pt x="80" y="388"/>
                                      <a:pt x="44" y="383"/>
                                    </a:cubicBezTo>
                                    <a:cubicBezTo>
                                      <a:pt x="44" y="71"/>
                                      <a:pt x="44" y="71"/>
                                      <a:pt x="44" y="71"/>
                                    </a:cubicBezTo>
                                    <a:cubicBezTo>
                                      <a:pt x="31" y="73"/>
                                      <a:pt x="19" y="75"/>
                                      <a:pt x="7" y="78"/>
                                    </a:cubicBezTo>
                                    <a:cubicBezTo>
                                      <a:pt x="0" y="58"/>
                                      <a:pt x="2" y="22"/>
                                      <a:pt x="16" y="11"/>
                                    </a:cubicBezTo>
                                    <a:cubicBezTo>
                                      <a:pt x="60" y="3"/>
                                      <a:pt x="106" y="0"/>
                                      <a:pt x="147" y="0"/>
                                    </a:cubicBezTo>
                                    <a:cubicBezTo>
                                      <a:pt x="241" y="0"/>
                                      <a:pt x="315" y="25"/>
                                      <a:pt x="315" y="103"/>
                                    </a:cubicBezTo>
                                    <a:cubicBezTo>
                                      <a:pt x="315" y="146"/>
                                      <a:pt x="296" y="175"/>
                                      <a:pt x="249" y="190"/>
                                    </a:cubicBezTo>
                                    <a:cubicBezTo>
                                      <a:pt x="303" y="196"/>
                                      <a:pt x="333" y="224"/>
                                      <a:pt x="333" y="280"/>
                                    </a:cubicBezTo>
                                    <a:close/>
                                    <a:moveTo>
                                      <a:pt x="91" y="66"/>
                                    </a:moveTo>
                                    <a:cubicBezTo>
                                      <a:pt x="110" y="67"/>
                                      <a:pt x="124" y="83"/>
                                      <a:pt x="124" y="121"/>
                                    </a:cubicBezTo>
                                    <a:cubicBezTo>
                                      <a:pt x="124" y="164"/>
                                      <a:pt x="124" y="164"/>
                                      <a:pt x="124" y="164"/>
                                    </a:cubicBezTo>
                                    <a:cubicBezTo>
                                      <a:pt x="156" y="164"/>
                                      <a:pt x="156" y="164"/>
                                      <a:pt x="156" y="164"/>
                                    </a:cubicBezTo>
                                    <a:cubicBezTo>
                                      <a:pt x="214" y="164"/>
                                      <a:pt x="235" y="150"/>
                                      <a:pt x="235" y="112"/>
                                    </a:cubicBezTo>
                                    <a:cubicBezTo>
                                      <a:pt x="235" y="77"/>
                                      <a:pt x="205" y="64"/>
                                      <a:pt x="142" y="64"/>
                                    </a:cubicBezTo>
                                    <a:cubicBezTo>
                                      <a:pt x="125" y="64"/>
                                      <a:pt x="108" y="65"/>
                                      <a:pt x="91" y="66"/>
                                    </a:cubicBezTo>
                                    <a:close/>
                                    <a:moveTo>
                                      <a:pt x="252" y="275"/>
                                    </a:moveTo>
                                    <a:cubicBezTo>
                                      <a:pt x="252" y="231"/>
                                      <a:pt x="221" y="226"/>
                                      <a:pt x="168" y="226"/>
                                    </a:cubicBezTo>
                                    <a:cubicBezTo>
                                      <a:pt x="157" y="226"/>
                                      <a:pt x="139" y="226"/>
                                      <a:pt x="124" y="226"/>
                                    </a:cubicBezTo>
                                    <a:cubicBezTo>
                                      <a:pt x="124" y="327"/>
                                      <a:pt x="124" y="327"/>
                                      <a:pt x="124" y="327"/>
                                    </a:cubicBezTo>
                                    <a:cubicBezTo>
                                      <a:pt x="139" y="329"/>
                                      <a:pt x="153" y="330"/>
                                      <a:pt x="169" y="330"/>
                                    </a:cubicBezTo>
                                    <a:cubicBezTo>
                                      <a:pt x="221" y="330"/>
                                      <a:pt x="252" y="318"/>
                                      <a:pt x="252" y="27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" name="Freeform 10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95380" y="9683831"/>
                                <a:ext cx="228601" cy="257177"/>
                              </a:xfrm>
                              <a:custGeom>
                                <a:avLst/>
                                <a:gdLst>
                                  <a:gd name="T0" fmla="*/ 0 w 359"/>
                                  <a:gd name="T1" fmla="*/ 200 h 399"/>
                                  <a:gd name="T2" fmla="*/ 179 w 359"/>
                                  <a:gd name="T3" fmla="*/ 0 h 399"/>
                                  <a:gd name="T4" fmla="*/ 359 w 359"/>
                                  <a:gd name="T5" fmla="*/ 200 h 399"/>
                                  <a:gd name="T6" fmla="*/ 179 w 359"/>
                                  <a:gd name="T7" fmla="*/ 399 h 399"/>
                                  <a:gd name="T8" fmla="*/ 0 w 359"/>
                                  <a:gd name="T9" fmla="*/ 200 h 399"/>
                                  <a:gd name="T10" fmla="*/ 273 w 359"/>
                                  <a:gd name="T11" fmla="*/ 200 h 399"/>
                                  <a:gd name="T12" fmla="*/ 179 w 359"/>
                                  <a:gd name="T13" fmla="*/ 67 h 399"/>
                                  <a:gd name="T14" fmla="*/ 86 w 359"/>
                                  <a:gd name="T15" fmla="*/ 200 h 399"/>
                                  <a:gd name="T16" fmla="*/ 179 w 359"/>
                                  <a:gd name="T17" fmla="*/ 332 h 399"/>
                                  <a:gd name="T18" fmla="*/ 273 w 359"/>
                                  <a:gd name="T19" fmla="*/ 200 h 3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59" h="399">
                                    <a:moveTo>
                                      <a:pt x="0" y="200"/>
                                    </a:moveTo>
                                    <a:cubicBezTo>
                                      <a:pt x="0" y="53"/>
                                      <a:pt x="88" y="0"/>
                                      <a:pt x="179" y="0"/>
                                    </a:cubicBezTo>
                                    <a:cubicBezTo>
                                      <a:pt x="271" y="0"/>
                                      <a:pt x="359" y="53"/>
                                      <a:pt x="359" y="200"/>
                                    </a:cubicBezTo>
                                    <a:cubicBezTo>
                                      <a:pt x="359" y="346"/>
                                      <a:pt x="271" y="399"/>
                                      <a:pt x="179" y="399"/>
                                    </a:cubicBezTo>
                                    <a:cubicBezTo>
                                      <a:pt x="88" y="399"/>
                                      <a:pt x="0" y="346"/>
                                      <a:pt x="0" y="200"/>
                                    </a:cubicBezTo>
                                    <a:close/>
                                    <a:moveTo>
                                      <a:pt x="273" y="200"/>
                                    </a:moveTo>
                                    <a:cubicBezTo>
                                      <a:pt x="273" y="125"/>
                                      <a:pt x="251" y="67"/>
                                      <a:pt x="179" y="67"/>
                                    </a:cubicBezTo>
                                    <a:cubicBezTo>
                                      <a:pt x="108" y="67"/>
                                      <a:pt x="86" y="125"/>
                                      <a:pt x="86" y="200"/>
                                    </a:cubicBezTo>
                                    <a:cubicBezTo>
                                      <a:pt x="86" y="274"/>
                                      <a:pt x="108" y="332"/>
                                      <a:pt x="179" y="332"/>
                                    </a:cubicBezTo>
                                    <a:cubicBezTo>
                                      <a:pt x="251" y="332"/>
                                      <a:pt x="273" y="274"/>
                                      <a:pt x="273" y="20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2" name="Freeform 10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341444" y="9687006"/>
                                <a:ext cx="212726" cy="249240"/>
                              </a:xfrm>
                              <a:custGeom>
                                <a:avLst/>
                                <a:gdLst>
                                  <a:gd name="T0" fmla="*/ 334 w 334"/>
                                  <a:gd name="T1" fmla="*/ 378 h 390"/>
                                  <a:gd name="T2" fmla="*/ 290 w 334"/>
                                  <a:gd name="T3" fmla="*/ 390 h 390"/>
                                  <a:gd name="T4" fmla="*/ 248 w 334"/>
                                  <a:gd name="T5" fmla="*/ 385 h 390"/>
                                  <a:gd name="T6" fmla="*/ 184 w 334"/>
                                  <a:gd name="T7" fmla="*/ 253 h 390"/>
                                  <a:gd name="T8" fmla="*/ 125 w 334"/>
                                  <a:gd name="T9" fmla="*/ 258 h 390"/>
                                  <a:gd name="T10" fmla="*/ 125 w 334"/>
                                  <a:gd name="T11" fmla="*/ 385 h 390"/>
                                  <a:gd name="T12" fmla="*/ 85 w 334"/>
                                  <a:gd name="T13" fmla="*/ 390 h 390"/>
                                  <a:gd name="T14" fmla="*/ 45 w 334"/>
                                  <a:gd name="T15" fmla="*/ 385 h 390"/>
                                  <a:gd name="T16" fmla="*/ 45 w 334"/>
                                  <a:gd name="T17" fmla="*/ 72 h 390"/>
                                  <a:gd name="T18" fmla="*/ 8 w 334"/>
                                  <a:gd name="T19" fmla="*/ 78 h 390"/>
                                  <a:gd name="T20" fmla="*/ 16 w 334"/>
                                  <a:gd name="T21" fmla="*/ 11 h 390"/>
                                  <a:gd name="T22" fmla="*/ 136 w 334"/>
                                  <a:gd name="T23" fmla="*/ 0 h 390"/>
                                  <a:gd name="T24" fmla="*/ 319 w 334"/>
                                  <a:gd name="T25" fmla="*/ 121 h 390"/>
                                  <a:gd name="T26" fmla="*/ 255 w 334"/>
                                  <a:gd name="T27" fmla="*/ 233 h 390"/>
                                  <a:gd name="T28" fmla="*/ 334 w 334"/>
                                  <a:gd name="T29" fmla="*/ 378 h 390"/>
                                  <a:gd name="T30" fmla="*/ 125 w 334"/>
                                  <a:gd name="T31" fmla="*/ 116 h 390"/>
                                  <a:gd name="T32" fmla="*/ 125 w 334"/>
                                  <a:gd name="T33" fmla="*/ 197 h 390"/>
                                  <a:gd name="T34" fmla="*/ 242 w 334"/>
                                  <a:gd name="T35" fmla="*/ 125 h 390"/>
                                  <a:gd name="T36" fmla="*/ 136 w 334"/>
                                  <a:gd name="T37" fmla="*/ 64 h 390"/>
                                  <a:gd name="T38" fmla="*/ 95 w 334"/>
                                  <a:gd name="T39" fmla="*/ 66 h 390"/>
                                  <a:gd name="T40" fmla="*/ 125 w 334"/>
                                  <a:gd name="T41" fmla="*/ 116 h 3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34" h="390">
                                    <a:moveTo>
                                      <a:pt x="334" y="378"/>
                                    </a:moveTo>
                                    <a:cubicBezTo>
                                      <a:pt x="330" y="386"/>
                                      <a:pt x="309" y="390"/>
                                      <a:pt x="290" y="390"/>
                                    </a:cubicBezTo>
                                    <a:cubicBezTo>
                                      <a:pt x="273" y="390"/>
                                      <a:pt x="259" y="389"/>
                                      <a:pt x="248" y="385"/>
                                    </a:cubicBezTo>
                                    <a:cubicBezTo>
                                      <a:pt x="226" y="346"/>
                                      <a:pt x="205" y="303"/>
                                      <a:pt x="184" y="253"/>
                                    </a:cubicBezTo>
                                    <a:cubicBezTo>
                                      <a:pt x="165" y="256"/>
                                      <a:pt x="146" y="257"/>
                                      <a:pt x="125" y="258"/>
                                    </a:cubicBezTo>
                                    <a:cubicBezTo>
                                      <a:pt x="125" y="385"/>
                                      <a:pt x="125" y="385"/>
                                      <a:pt x="125" y="385"/>
                                    </a:cubicBezTo>
                                    <a:cubicBezTo>
                                      <a:pt x="112" y="389"/>
                                      <a:pt x="99" y="390"/>
                                      <a:pt x="85" y="390"/>
                                    </a:cubicBezTo>
                                    <a:cubicBezTo>
                                      <a:pt x="70" y="390"/>
                                      <a:pt x="56" y="389"/>
                                      <a:pt x="45" y="385"/>
                                    </a:cubicBezTo>
                                    <a:cubicBezTo>
                                      <a:pt x="45" y="72"/>
                                      <a:pt x="45" y="72"/>
                                      <a:pt x="45" y="72"/>
                                    </a:cubicBezTo>
                                    <a:cubicBezTo>
                                      <a:pt x="32" y="73"/>
                                      <a:pt x="20" y="76"/>
                                      <a:pt x="8" y="78"/>
                                    </a:cubicBezTo>
                                    <a:cubicBezTo>
                                      <a:pt x="0" y="58"/>
                                      <a:pt x="2" y="22"/>
                                      <a:pt x="16" y="11"/>
                                    </a:cubicBezTo>
                                    <a:cubicBezTo>
                                      <a:pt x="56" y="4"/>
                                      <a:pt x="95" y="0"/>
                                      <a:pt x="136" y="0"/>
                                    </a:cubicBezTo>
                                    <a:cubicBezTo>
                                      <a:pt x="243" y="0"/>
                                      <a:pt x="319" y="31"/>
                                      <a:pt x="319" y="121"/>
                                    </a:cubicBezTo>
                                    <a:cubicBezTo>
                                      <a:pt x="319" y="177"/>
                                      <a:pt x="295" y="212"/>
                                      <a:pt x="255" y="233"/>
                                    </a:cubicBezTo>
                                    <a:cubicBezTo>
                                      <a:pt x="281" y="283"/>
                                      <a:pt x="305" y="327"/>
                                      <a:pt x="334" y="378"/>
                                    </a:cubicBezTo>
                                    <a:close/>
                                    <a:moveTo>
                                      <a:pt x="125" y="116"/>
                                    </a:moveTo>
                                    <a:cubicBezTo>
                                      <a:pt x="125" y="197"/>
                                      <a:pt x="125" y="197"/>
                                      <a:pt x="125" y="197"/>
                                    </a:cubicBezTo>
                                    <a:cubicBezTo>
                                      <a:pt x="207" y="194"/>
                                      <a:pt x="242" y="181"/>
                                      <a:pt x="242" y="125"/>
                                    </a:cubicBezTo>
                                    <a:cubicBezTo>
                                      <a:pt x="242" y="76"/>
                                      <a:pt x="203" y="64"/>
                                      <a:pt x="136" y="64"/>
                                    </a:cubicBezTo>
                                    <a:cubicBezTo>
                                      <a:pt x="123" y="64"/>
                                      <a:pt x="109" y="65"/>
                                      <a:pt x="95" y="66"/>
                                    </a:cubicBezTo>
                                    <a:cubicBezTo>
                                      <a:pt x="112" y="68"/>
                                      <a:pt x="125" y="84"/>
                                      <a:pt x="125" y="11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3" name="Freeform 10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70045" y="9687006"/>
                                <a:ext cx="231776" cy="250827"/>
                              </a:xfrm>
                              <a:custGeom>
                                <a:avLst/>
                                <a:gdLst>
                                  <a:gd name="T0" fmla="*/ 363 w 363"/>
                                  <a:gd name="T1" fmla="*/ 185 h 391"/>
                                  <a:gd name="T2" fmla="*/ 150 w 363"/>
                                  <a:gd name="T3" fmla="*/ 391 h 391"/>
                                  <a:gd name="T4" fmla="*/ 44 w 363"/>
                                  <a:gd name="T5" fmla="*/ 383 h 391"/>
                                  <a:gd name="T6" fmla="*/ 44 w 363"/>
                                  <a:gd name="T7" fmla="*/ 75 h 391"/>
                                  <a:gd name="T8" fmla="*/ 7 w 363"/>
                                  <a:gd name="T9" fmla="*/ 81 h 391"/>
                                  <a:gd name="T10" fmla="*/ 16 w 363"/>
                                  <a:gd name="T11" fmla="*/ 11 h 391"/>
                                  <a:gd name="T12" fmla="*/ 143 w 363"/>
                                  <a:gd name="T13" fmla="*/ 0 h 391"/>
                                  <a:gd name="T14" fmla="*/ 363 w 363"/>
                                  <a:gd name="T15" fmla="*/ 185 h 391"/>
                                  <a:gd name="T16" fmla="*/ 284 w 363"/>
                                  <a:gd name="T17" fmla="*/ 191 h 391"/>
                                  <a:gd name="T18" fmla="*/ 146 w 363"/>
                                  <a:gd name="T19" fmla="*/ 68 h 391"/>
                                  <a:gd name="T20" fmla="*/ 105 w 363"/>
                                  <a:gd name="T21" fmla="*/ 70 h 391"/>
                                  <a:gd name="T22" fmla="*/ 124 w 363"/>
                                  <a:gd name="T23" fmla="*/ 116 h 391"/>
                                  <a:gd name="T24" fmla="*/ 124 w 363"/>
                                  <a:gd name="T25" fmla="*/ 326 h 391"/>
                                  <a:gd name="T26" fmla="*/ 162 w 363"/>
                                  <a:gd name="T27" fmla="*/ 329 h 391"/>
                                  <a:gd name="T28" fmla="*/ 284 w 363"/>
                                  <a:gd name="T29" fmla="*/ 191 h 3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363" h="391">
                                    <a:moveTo>
                                      <a:pt x="363" y="185"/>
                                    </a:moveTo>
                                    <a:cubicBezTo>
                                      <a:pt x="363" y="325"/>
                                      <a:pt x="285" y="391"/>
                                      <a:pt x="150" y="391"/>
                                    </a:cubicBezTo>
                                    <a:cubicBezTo>
                                      <a:pt x="114" y="391"/>
                                      <a:pt x="77" y="388"/>
                                      <a:pt x="44" y="383"/>
                                    </a:cubicBezTo>
                                    <a:cubicBezTo>
                                      <a:pt x="44" y="75"/>
                                      <a:pt x="44" y="75"/>
                                      <a:pt x="44" y="75"/>
                                    </a:cubicBezTo>
                                    <a:cubicBezTo>
                                      <a:pt x="32" y="77"/>
                                      <a:pt x="20" y="79"/>
                                      <a:pt x="7" y="81"/>
                                    </a:cubicBezTo>
                                    <a:cubicBezTo>
                                      <a:pt x="0" y="58"/>
                                      <a:pt x="2" y="22"/>
                                      <a:pt x="16" y="11"/>
                                    </a:cubicBezTo>
                                    <a:cubicBezTo>
                                      <a:pt x="62" y="4"/>
                                      <a:pt x="104" y="0"/>
                                      <a:pt x="143" y="0"/>
                                    </a:cubicBezTo>
                                    <a:cubicBezTo>
                                      <a:pt x="275" y="0"/>
                                      <a:pt x="363" y="50"/>
                                      <a:pt x="363" y="185"/>
                                    </a:cubicBezTo>
                                    <a:close/>
                                    <a:moveTo>
                                      <a:pt x="284" y="191"/>
                                    </a:moveTo>
                                    <a:cubicBezTo>
                                      <a:pt x="284" y="95"/>
                                      <a:pt x="235" y="68"/>
                                      <a:pt x="146" y="68"/>
                                    </a:cubicBezTo>
                                    <a:cubicBezTo>
                                      <a:pt x="133" y="68"/>
                                      <a:pt x="119" y="69"/>
                                      <a:pt x="105" y="70"/>
                                    </a:cubicBezTo>
                                    <a:cubicBezTo>
                                      <a:pt x="116" y="76"/>
                                      <a:pt x="124" y="91"/>
                                      <a:pt x="124" y="116"/>
                                    </a:cubicBezTo>
                                    <a:cubicBezTo>
                                      <a:pt x="124" y="326"/>
                                      <a:pt x="124" y="326"/>
                                      <a:pt x="124" y="326"/>
                                    </a:cubicBezTo>
                                    <a:cubicBezTo>
                                      <a:pt x="137" y="328"/>
                                      <a:pt x="148" y="329"/>
                                      <a:pt x="162" y="329"/>
                                    </a:cubicBezTo>
                                    <a:cubicBezTo>
                                      <a:pt x="246" y="329"/>
                                      <a:pt x="284" y="281"/>
                                      <a:pt x="284" y="19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4" name="Freeform 104"/>
                            <wps:cNvSpPr>
                              <a:spLocks/>
                            </wps:cNvSpPr>
                            <wps:spPr bwMode="auto">
                              <a:xfrm>
                                <a:off x="884241" y="10031496"/>
                                <a:ext cx="19050" cy="123826"/>
                              </a:xfrm>
                              <a:custGeom>
                                <a:avLst/>
                                <a:gdLst>
                                  <a:gd name="T0" fmla="*/ 0 w 29"/>
                                  <a:gd name="T1" fmla="*/ 191 h 193"/>
                                  <a:gd name="T2" fmla="*/ 0 w 29"/>
                                  <a:gd name="T3" fmla="*/ 3 h 193"/>
                                  <a:gd name="T4" fmla="*/ 14 w 29"/>
                                  <a:gd name="T5" fmla="*/ 0 h 193"/>
                                  <a:gd name="T6" fmla="*/ 29 w 29"/>
                                  <a:gd name="T7" fmla="*/ 3 h 193"/>
                                  <a:gd name="T8" fmla="*/ 29 w 29"/>
                                  <a:gd name="T9" fmla="*/ 191 h 193"/>
                                  <a:gd name="T10" fmla="*/ 14 w 29"/>
                                  <a:gd name="T11" fmla="*/ 193 h 193"/>
                                  <a:gd name="T12" fmla="*/ 0 w 29"/>
                                  <a:gd name="T13" fmla="*/ 191 h 1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" h="193">
                                    <a:moveTo>
                                      <a:pt x="0" y="191"/>
                                    </a:move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4" y="1"/>
                                      <a:pt x="9" y="0"/>
                                      <a:pt x="14" y="0"/>
                                    </a:cubicBezTo>
                                    <a:cubicBezTo>
                                      <a:pt x="20" y="0"/>
                                      <a:pt x="25" y="1"/>
                                      <a:pt x="29" y="3"/>
                                    </a:cubicBezTo>
                                    <a:cubicBezTo>
                                      <a:pt x="29" y="191"/>
                                      <a:pt x="29" y="191"/>
                                      <a:pt x="29" y="191"/>
                                    </a:cubicBezTo>
                                    <a:cubicBezTo>
                                      <a:pt x="25" y="193"/>
                                      <a:pt x="20" y="193"/>
                                      <a:pt x="14" y="193"/>
                                    </a:cubicBezTo>
                                    <a:cubicBezTo>
                                      <a:pt x="9" y="193"/>
                                      <a:pt x="4" y="193"/>
                                      <a:pt x="0" y="19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5" name="Freeform 10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33454" y="10029909"/>
                                <a:ext cx="85725" cy="125414"/>
                              </a:xfrm>
                              <a:custGeom>
                                <a:avLst/>
                                <a:gdLst>
                                  <a:gd name="T0" fmla="*/ 92 w 135"/>
                                  <a:gd name="T1" fmla="*/ 111 h 194"/>
                                  <a:gd name="T2" fmla="*/ 127 w 135"/>
                                  <a:gd name="T3" fmla="*/ 56 h 194"/>
                                  <a:gd name="T4" fmla="*/ 48 w 135"/>
                                  <a:gd name="T5" fmla="*/ 0 h 194"/>
                                  <a:gd name="T6" fmla="*/ 0 w 135"/>
                                  <a:gd name="T7" fmla="*/ 4 h 194"/>
                                  <a:gd name="T8" fmla="*/ 0 w 135"/>
                                  <a:gd name="T9" fmla="*/ 192 h 194"/>
                                  <a:gd name="T10" fmla="*/ 14 w 135"/>
                                  <a:gd name="T11" fmla="*/ 194 h 194"/>
                                  <a:gd name="T12" fmla="*/ 29 w 135"/>
                                  <a:gd name="T13" fmla="*/ 192 h 194"/>
                                  <a:gd name="T14" fmla="*/ 29 w 135"/>
                                  <a:gd name="T15" fmla="*/ 119 h 194"/>
                                  <a:gd name="T16" fmla="*/ 41 w 135"/>
                                  <a:gd name="T17" fmla="*/ 120 h 194"/>
                                  <a:gd name="T18" fmla="*/ 66 w 135"/>
                                  <a:gd name="T19" fmla="*/ 118 h 194"/>
                                  <a:gd name="T20" fmla="*/ 102 w 135"/>
                                  <a:gd name="T21" fmla="*/ 192 h 194"/>
                                  <a:gd name="T22" fmla="*/ 118 w 135"/>
                                  <a:gd name="T23" fmla="*/ 194 h 194"/>
                                  <a:gd name="T24" fmla="*/ 135 w 135"/>
                                  <a:gd name="T25" fmla="*/ 190 h 194"/>
                                  <a:gd name="T26" fmla="*/ 92 w 135"/>
                                  <a:gd name="T27" fmla="*/ 111 h 194"/>
                                  <a:gd name="T28" fmla="*/ 42 w 135"/>
                                  <a:gd name="T29" fmla="*/ 97 h 194"/>
                                  <a:gd name="T30" fmla="*/ 29 w 135"/>
                                  <a:gd name="T31" fmla="*/ 97 h 194"/>
                                  <a:gd name="T32" fmla="*/ 29 w 135"/>
                                  <a:gd name="T33" fmla="*/ 26 h 194"/>
                                  <a:gd name="T34" fmla="*/ 51 w 135"/>
                                  <a:gd name="T35" fmla="*/ 24 h 194"/>
                                  <a:gd name="T36" fmla="*/ 99 w 135"/>
                                  <a:gd name="T37" fmla="*/ 59 h 194"/>
                                  <a:gd name="T38" fmla="*/ 42 w 135"/>
                                  <a:gd name="T39" fmla="*/ 97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135" h="194">
                                    <a:moveTo>
                                      <a:pt x="92" y="111"/>
                                    </a:moveTo>
                                    <a:cubicBezTo>
                                      <a:pt x="114" y="102"/>
                                      <a:pt x="127" y="85"/>
                                      <a:pt x="127" y="56"/>
                                    </a:cubicBezTo>
                                    <a:cubicBezTo>
                                      <a:pt x="127" y="15"/>
                                      <a:pt x="97" y="0"/>
                                      <a:pt x="48" y="0"/>
                                    </a:cubicBezTo>
                                    <a:cubicBezTo>
                                      <a:pt x="31" y="0"/>
                                      <a:pt x="15" y="2"/>
                                      <a:pt x="0" y="4"/>
                                    </a:cubicBezTo>
                                    <a:cubicBezTo>
                                      <a:pt x="0" y="192"/>
                                      <a:pt x="0" y="192"/>
                                      <a:pt x="0" y="192"/>
                                    </a:cubicBezTo>
                                    <a:cubicBezTo>
                                      <a:pt x="3" y="194"/>
                                      <a:pt x="9" y="194"/>
                                      <a:pt x="14" y="194"/>
                                    </a:cubicBezTo>
                                    <a:cubicBezTo>
                                      <a:pt x="20" y="194"/>
                                      <a:pt x="24" y="194"/>
                                      <a:pt x="29" y="192"/>
                                    </a:cubicBezTo>
                                    <a:cubicBezTo>
                                      <a:pt x="29" y="119"/>
                                      <a:pt x="29" y="119"/>
                                      <a:pt x="29" y="119"/>
                                    </a:cubicBezTo>
                                    <a:cubicBezTo>
                                      <a:pt x="33" y="120"/>
                                      <a:pt x="37" y="120"/>
                                      <a:pt x="41" y="120"/>
                                    </a:cubicBezTo>
                                    <a:cubicBezTo>
                                      <a:pt x="50" y="120"/>
                                      <a:pt x="58" y="119"/>
                                      <a:pt x="66" y="118"/>
                                    </a:cubicBezTo>
                                    <a:cubicBezTo>
                                      <a:pt x="77" y="145"/>
                                      <a:pt x="89" y="170"/>
                                      <a:pt x="102" y="192"/>
                                    </a:cubicBezTo>
                                    <a:cubicBezTo>
                                      <a:pt x="106" y="194"/>
                                      <a:pt x="111" y="194"/>
                                      <a:pt x="118" y="194"/>
                                    </a:cubicBezTo>
                                    <a:cubicBezTo>
                                      <a:pt x="125" y="194"/>
                                      <a:pt x="133" y="193"/>
                                      <a:pt x="135" y="190"/>
                                    </a:cubicBezTo>
                                    <a:cubicBezTo>
                                      <a:pt x="118" y="163"/>
                                      <a:pt x="105" y="138"/>
                                      <a:pt x="92" y="111"/>
                                    </a:cubicBezTo>
                                    <a:close/>
                                    <a:moveTo>
                                      <a:pt x="42" y="97"/>
                                    </a:moveTo>
                                    <a:cubicBezTo>
                                      <a:pt x="38" y="97"/>
                                      <a:pt x="33" y="97"/>
                                      <a:pt x="29" y="97"/>
                                    </a:cubicBezTo>
                                    <a:cubicBezTo>
                                      <a:pt x="29" y="26"/>
                                      <a:pt x="29" y="26"/>
                                      <a:pt x="29" y="26"/>
                                    </a:cubicBezTo>
                                    <a:cubicBezTo>
                                      <a:pt x="35" y="25"/>
                                      <a:pt x="42" y="24"/>
                                      <a:pt x="51" y="24"/>
                                    </a:cubicBezTo>
                                    <a:cubicBezTo>
                                      <a:pt x="87" y="24"/>
                                      <a:pt x="99" y="35"/>
                                      <a:pt x="99" y="59"/>
                                    </a:cubicBezTo>
                                    <a:cubicBezTo>
                                      <a:pt x="99" y="85"/>
                                      <a:pt x="82" y="97"/>
                                      <a:pt x="42" y="9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6" name="Freeform 10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11399" y="10029909"/>
                                <a:ext cx="85725" cy="125414"/>
                              </a:xfrm>
                              <a:custGeom>
                                <a:avLst/>
                                <a:gdLst>
                                  <a:gd name="T0" fmla="*/ 92 w 135"/>
                                  <a:gd name="T1" fmla="*/ 111 h 194"/>
                                  <a:gd name="T2" fmla="*/ 127 w 135"/>
                                  <a:gd name="T3" fmla="*/ 56 h 194"/>
                                  <a:gd name="T4" fmla="*/ 48 w 135"/>
                                  <a:gd name="T5" fmla="*/ 0 h 194"/>
                                  <a:gd name="T6" fmla="*/ 0 w 135"/>
                                  <a:gd name="T7" fmla="*/ 4 h 194"/>
                                  <a:gd name="T8" fmla="*/ 0 w 135"/>
                                  <a:gd name="T9" fmla="*/ 192 h 194"/>
                                  <a:gd name="T10" fmla="*/ 14 w 135"/>
                                  <a:gd name="T11" fmla="*/ 194 h 194"/>
                                  <a:gd name="T12" fmla="*/ 29 w 135"/>
                                  <a:gd name="T13" fmla="*/ 192 h 194"/>
                                  <a:gd name="T14" fmla="*/ 29 w 135"/>
                                  <a:gd name="T15" fmla="*/ 119 h 194"/>
                                  <a:gd name="T16" fmla="*/ 41 w 135"/>
                                  <a:gd name="T17" fmla="*/ 120 h 194"/>
                                  <a:gd name="T18" fmla="*/ 65 w 135"/>
                                  <a:gd name="T19" fmla="*/ 118 h 194"/>
                                  <a:gd name="T20" fmla="*/ 102 w 135"/>
                                  <a:gd name="T21" fmla="*/ 192 h 194"/>
                                  <a:gd name="T22" fmla="*/ 118 w 135"/>
                                  <a:gd name="T23" fmla="*/ 194 h 194"/>
                                  <a:gd name="T24" fmla="*/ 135 w 135"/>
                                  <a:gd name="T25" fmla="*/ 190 h 194"/>
                                  <a:gd name="T26" fmla="*/ 92 w 135"/>
                                  <a:gd name="T27" fmla="*/ 111 h 194"/>
                                  <a:gd name="T28" fmla="*/ 42 w 135"/>
                                  <a:gd name="T29" fmla="*/ 97 h 194"/>
                                  <a:gd name="T30" fmla="*/ 29 w 135"/>
                                  <a:gd name="T31" fmla="*/ 97 h 194"/>
                                  <a:gd name="T32" fmla="*/ 29 w 135"/>
                                  <a:gd name="T33" fmla="*/ 26 h 194"/>
                                  <a:gd name="T34" fmla="*/ 51 w 135"/>
                                  <a:gd name="T35" fmla="*/ 24 h 194"/>
                                  <a:gd name="T36" fmla="*/ 99 w 135"/>
                                  <a:gd name="T37" fmla="*/ 59 h 194"/>
                                  <a:gd name="T38" fmla="*/ 42 w 135"/>
                                  <a:gd name="T39" fmla="*/ 97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135" h="194">
                                    <a:moveTo>
                                      <a:pt x="92" y="111"/>
                                    </a:moveTo>
                                    <a:cubicBezTo>
                                      <a:pt x="114" y="102"/>
                                      <a:pt x="127" y="85"/>
                                      <a:pt x="127" y="56"/>
                                    </a:cubicBezTo>
                                    <a:cubicBezTo>
                                      <a:pt x="127" y="15"/>
                                      <a:pt x="97" y="0"/>
                                      <a:pt x="48" y="0"/>
                                    </a:cubicBezTo>
                                    <a:cubicBezTo>
                                      <a:pt x="31" y="0"/>
                                      <a:pt x="15" y="2"/>
                                      <a:pt x="0" y="4"/>
                                    </a:cubicBezTo>
                                    <a:cubicBezTo>
                                      <a:pt x="0" y="192"/>
                                      <a:pt x="0" y="192"/>
                                      <a:pt x="0" y="192"/>
                                    </a:cubicBezTo>
                                    <a:cubicBezTo>
                                      <a:pt x="3" y="194"/>
                                      <a:pt x="9" y="194"/>
                                      <a:pt x="14" y="194"/>
                                    </a:cubicBezTo>
                                    <a:cubicBezTo>
                                      <a:pt x="20" y="194"/>
                                      <a:pt x="24" y="194"/>
                                      <a:pt x="29" y="192"/>
                                    </a:cubicBezTo>
                                    <a:cubicBezTo>
                                      <a:pt x="29" y="119"/>
                                      <a:pt x="29" y="119"/>
                                      <a:pt x="29" y="119"/>
                                    </a:cubicBezTo>
                                    <a:cubicBezTo>
                                      <a:pt x="33" y="120"/>
                                      <a:pt x="37" y="120"/>
                                      <a:pt x="41" y="120"/>
                                    </a:cubicBezTo>
                                    <a:cubicBezTo>
                                      <a:pt x="50" y="120"/>
                                      <a:pt x="58" y="119"/>
                                      <a:pt x="65" y="118"/>
                                    </a:cubicBezTo>
                                    <a:cubicBezTo>
                                      <a:pt x="77" y="145"/>
                                      <a:pt x="89" y="170"/>
                                      <a:pt x="102" y="192"/>
                                    </a:cubicBezTo>
                                    <a:cubicBezTo>
                                      <a:pt x="106" y="194"/>
                                      <a:pt x="111" y="194"/>
                                      <a:pt x="118" y="194"/>
                                    </a:cubicBezTo>
                                    <a:cubicBezTo>
                                      <a:pt x="125" y="194"/>
                                      <a:pt x="133" y="193"/>
                                      <a:pt x="135" y="190"/>
                                    </a:cubicBezTo>
                                    <a:cubicBezTo>
                                      <a:pt x="118" y="163"/>
                                      <a:pt x="105" y="138"/>
                                      <a:pt x="92" y="111"/>
                                    </a:cubicBezTo>
                                    <a:close/>
                                    <a:moveTo>
                                      <a:pt x="42" y="97"/>
                                    </a:moveTo>
                                    <a:cubicBezTo>
                                      <a:pt x="38" y="97"/>
                                      <a:pt x="33" y="97"/>
                                      <a:pt x="29" y="97"/>
                                    </a:cubicBezTo>
                                    <a:cubicBezTo>
                                      <a:pt x="29" y="26"/>
                                      <a:pt x="29" y="26"/>
                                      <a:pt x="29" y="26"/>
                                    </a:cubicBezTo>
                                    <a:cubicBezTo>
                                      <a:pt x="35" y="25"/>
                                      <a:pt x="42" y="24"/>
                                      <a:pt x="51" y="24"/>
                                    </a:cubicBezTo>
                                    <a:cubicBezTo>
                                      <a:pt x="87" y="24"/>
                                      <a:pt x="99" y="35"/>
                                      <a:pt x="99" y="59"/>
                                    </a:cubicBezTo>
                                    <a:cubicBezTo>
                                      <a:pt x="99" y="85"/>
                                      <a:pt x="82" y="97"/>
                                      <a:pt x="42" y="9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7" name="Freeform 107"/>
                            <wps:cNvSpPr>
                              <a:spLocks/>
                            </wps:cNvSpPr>
                            <wps:spPr bwMode="auto">
                              <a:xfrm>
                                <a:off x="1044580" y="10031496"/>
                                <a:ext cx="17463" cy="123826"/>
                              </a:xfrm>
                              <a:custGeom>
                                <a:avLst/>
                                <a:gdLst>
                                  <a:gd name="T0" fmla="*/ 0 w 29"/>
                                  <a:gd name="T1" fmla="*/ 191 h 193"/>
                                  <a:gd name="T2" fmla="*/ 0 w 29"/>
                                  <a:gd name="T3" fmla="*/ 3 h 193"/>
                                  <a:gd name="T4" fmla="*/ 14 w 29"/>
                                  <a:gd name="T5" fmla="*/ 0 h 193"/>
                                  <a:gd name="T6" fmla="*/ 29 w 29"/>
                                  <a:gd name="T7" fmla="*/ 3 h 193"/>
                                  <a:gd name="T8" fmla="*/ 29 w 29"/>
                                  <a:gd name="T9" fmla="*/ 191 h 193"/>
                                  <a:gd name="T10" fmla="*/ 14 w 29"/>
                                  <a:gd name="T11" fmla="*/ 193 h 193"/>
                                  <a:gd name="T12" fmla="*/ 0 w 29"/>
                                  <a:gd name="T13" fmla="*/ 191 h 1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" h="193">
                                    <a:moveTo>
                                      <a:pt x="0" y="191"/>
                                    </a:move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4" y="1"/>
                                      <a:pt x="9" y="0"/>
                                      <a:pt x="14" y="0"/>
                                    </a:cubicBezTo>
                                    <a:cubicBezTo>
                                      <a:pt x="20" y="0"/>
                                      <a:pt x="25" y="1"/>
                                      <a:pt x="29" y="3"/>
                                    </a:cubicBezTo>
                                    <a:cubicBezTo>
                                      <a:pt x="29" y="191"/>
                                      <a:pt x="29" y="191"/>
                                      <a:pt x="29" y="191"/>
                                    </a:cubicBezTo>
                                    <a:cubicBezTo>
                                      <a:pt x="25" y="193"/>
                                      <a:pt x="20" y="193"/>
                                      <a:pt x="14" y="193"/>
                                    </a:cubicBezTo>
                                    <a:cubicBezTo>
                                      <a:pt x="9" y="193"/>
                                      <a:pt x="4" y="193"/>
                                      <a:pt x="0" y="19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8" name="Freeform 108"/>
                            <wps:cNvSpPr>
                              <a:spLocks/>
                            </wps:cNvSpPr>
                            <wps:spPr bwMode="auto">
                              <a:xfrm>
                                <a:off x="1087442" y="10029909"/>
                                <a:ext cx="79375" cy="127001"/>
                              </a:xfrm>
                              <a:custGeom>
                                <a:avLst/>
                                <a:gdLst>
                                  <a:gd name="T0" fmla="*/ 0 w 123"/>
                                  <a:gd name="T1" fmla="*/ 182 h 197"/>
                                  <a:gd name="T2" fmla="*/ 9 w 123"/>
                                  <a:gd name="T3" fmla="*/ 158 h 197"/>
                                  <a:gd name="T4" fmla="*/ 58 w 123"/>
                                  <a:gd name="T5" fmla="*/ 173 h 197"/>
                                  <a:gd name="T6" fmla="*/ 94 w 123"/>
                                  <a:gd name="T7" fmla="*/ 145 h 197"/>
                                  <a:gd name="T8" fmla="*/ 58 w 123"/>
                                  <a:gd name="T9" fmla="*/ 111 h 197"/>
                                  <a:gd name="T10" fmla="*/ 51 w 123"/>
                                  <a:gd name="T11" fmla="*/ 108 h 197"/>
                                  <a:gd name="T12" fmla="*/ 2 w 123"/>
                                  <a:gd name="T13" fmla="*/ 52 h 197"/>
                                  <a:gd name="T14" fmla="*/ 66 w 123"/>
                                  <a:gd name="T15" fmla="*/ 0 h 197"/>
                                  <a:gd name="T16" fmla="*/ 117 w 123"/>
                                  <a:gd name="T17" fmla="*/ 12 h 197"/>
                                  <a:gd name="T18" fmla="*/ 110 w 123"/>
                                  <a:gd name="T19" fmla="*/ 37 h 197"/>
                                  <a:gd name="T20" fmla="*/ 65 w 123"/>
                                  <a:gd name="T21" fmla="*/ 25 h 197"/>
                                  <a:gd name="T22" fmla="*/ 31 w 123"/>
                                  <a:gd name="T23" fmla="*/ 49 h 197"/>
                                  <a:gd name="T24" fmla="*/ 65 w 123"/>
                                  <a:gd name="T25" fmla="*/ 83 h 197"/>
                                  <a:gd name="T26" fmla="*/ 74 w 123"/>
                                  <a:gd name="T27" fmla="*/ 86 h 197"/>
                                  <a:gd name="T28" fmla="*/ 123 w 123"/>
                                  <a:gd name="T29" fmla="*/ 143 h 197"/>
                                  <a:gd name="T30" fmla="*/ 58 w 123"/>
                                  <a:gd name="T31" fmla="*/ 197 h 197"/>
                                  <a:gd name="T32" fmla="*/ 0 w 123"/>
                                  <a:gd name="T33" fmla="*/ 182 h 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123" h="197">
                                    <a:moveTo>
                                      <a:pt x="0" y="182"/>
                                    </a:moveTo>
                                    <a:cubicBezTo>
                                      <a:pt x="0" y="172"/>
                                      <a:pt x="3" y="164"/>
                                      <a:pt x="9" y="158"/>
                                    </a:cubicBezTo>
                                    <a:cubicBezTo>
                                      <a:pt x="27" y="168"/>
                                      <a:pt x="42" y="173"/>
                                      <a:pt x="58" y="173"/>
                                    </a:cubicBezTo>
                                    <a:cubicBezTo>
                                      <a:pt x="82" y="173"/>
                                      <a:pt x="94" y="164"/>
                                      <a:pt x="94" y="145"/>
                                    </a:cubicBezTo>
                                    <a:cubicBezTo>
                                      <a:pt x="94" y="129"/>
                                      <a:pt x="84" y="121"/>
                                      <a:pt x="58" y="111"/>
                                    </a:cubicBezTo>
                                    <a:cubicBezTo>
                                      <a:pt x="51" y="108"/>
                                      <a:pt x="51" y="108"/>
                                      <a:pt x="51" y="108"/>
                                    </a:cubicBezTo>
                                    <a:cubicBezTo>
                                      <a:pt x="21" y="96"/>
                                      <a:pt x="2" y="82"/>
                                      <a:pt x="2" y="52"/>
                                    </a:cubicBezTo>
                                    <a:cubicBezTo>
                                      <a:pt x="2" y="20"/>
                                      <a:pt x="24" y="0"/>
                                      <a:pt x="66" y="0"/>
                                    </a:cubicBezTo>
                                    <a:cubicBezTo>
                                      <a:pt x="85" y="0"/>
                                      <a:pt x="102" y="4"/>
                                      <a:pt x="117" y="12"/>
                                    </a:cubicBezTo>
                                    <a:cubicBezTo>
                                      <a:pt x="118" y="21"/>
                                      <a:pt x="116" y="30"/>
                                      <a:pt x="110" y="37"/>
                                    </a:cubicBezTo>
                                    <a:cubicBezTo>
                                      <a:pt x="96" y="29"/>
                                      <a:pt x="80" y="25"/>
                                      <a:pt x="65" y="25"/>
                                    </a:cubicBezTo>
                                    <a:cubicBezTo>
                                      <a:pt x="42" y="25"/>
                                      <a:pt x="31" y="34"/>
                                      <a:pt x="31" y="49"/>
                                    </a:cubicBezTo>
                                    <a:cubicBezTo>
                                      <a:pt x="31" y="67"/>
                                      <a:pt x="44" y="74"/>
                                      <a:pt x="65" y="83"/>
                                    </a:cubicBezTo>
                                    <a:cubicBezTo>
                                      <a:pt x="74" y="86"/>
                                      <a:pt x="74" y="86"/>
                                      <a:pt x="74" y="86"/>
                                    </a:cubicBezTo>
                                    <a:cubicBezTo>
                                      <a:pt x="105" y="99"/>
                                      <a:pt x="123" y="112"/>
                                      <a:pt x="123" y="143"/>
                                    </a:cubicBezTo>
                                    <a:cubicBezTo>
                                      <a:pt x="123" y="177"/>
                                      <a:pt x="101" y="197"/>
                                      <a:pt x="58" y="197"/>
                                    </a:cubicBezTo>
                                    <a:cubicBezTo>
                                      <a:pt x="37" y="197"/>
                                      <a:pt x="18" y="192"/>
                                      <a:pt x="0" y="1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9" name="Freeform 109"/>
                            <wps:cNvSpPr>
                              <a:spLocks/>
                            </wps:cNvSpPr>
                            <wps:spPr bwMode="auto">
                              <a:xfrm>
                                <a:off x="1192218" y="10031496"/>
                                <a:ext cx="90488" cy="123826"/>
                              </a:xfrm>
                              <a:custGeom>
                                <a:avLst/>
                                <a:gdLst>
                                  <a:gd name="T0" fmla="*/ 141 w 141"/>
                                  <a:gd name="T1" fmla="*/ 3 h 193"/>
                                  <a:gd name="T2" fmla="*/ 141 w 141"/>
                                  <a:gd name="T3" fmla="*/ 191 h 193"/>
                                  <a:gd name="T4" fmla="*/ 126 w 141"/>
                                  <a:gd name="T5" fmla="*/ 193 h 193"/>
                                  <a:gd name="T6" fmla="*/ 112 w 141"/>
                                  <a:gd name="T7" fmla="*/ 191 h 193"/>
                                  <a:gd name="T8" fmla="*/ 112 w 141"/>
                                  <a:gd name="T9" fmla="*/ 106 h 193"/>
                                  <a:gd name="T10" fmla="*/ 29 w 141"/>
                                  <a:gd name="T11" fmla="*/ 106 h 193"/>
                                  <a:gd name="T12" fmla="*/ 29 w 141"/>
                                  <a:gd name="T13" fmla="*/ 191 h 193"/>
                                  <a:gd name="T14" fmla="*/ 15 w 141"/>
                                  <a:gd name="T15" fmla="*/ 193 h 193"/>
                                  <a:gd name="T16" fmla="*/ 0 w 141"/>
                                  <a:gd name="T17" fmla="*/ 191 h 193"/>
                                  <a:gd name="T18" fmla="*/ 0 w 141"/>
                                  <a:gd name="T19" fmla="*/ 3 h 193"/>
                                  <a:gd name="T20" fmla="*/ 15 w 141"/>
                                  <a:gd name="T21" fmla="*/ 0 h 193"/>
                                  <a:gd name="T22" fmla="*/ 29 w 141"/>
                                  <a:gd name="T23" fmla="*/ 3 h 193"/>
                                  <a:gd name="T24" fmla="*/ 29 w 141"/>
                                  <a:gd name="T25" fmla="*/ 82 h 193"/>
                                  <a:gd name="T26" fmla="*/ 112 w 141"/>
                                  <a:gd name="T27" fmla="*/ 82 h 193"/>
                                  <a:gd name="T28" fmla="*/ 112 w 141"/>
                                  <a:gd name="T29" fmla="*/ 3 h 193"/>
                                  <a:gd name="T30" fmla="*/ 126 w 141"/>
                                  <a:gd name="T31" fmla="*/ 0 h 193"/>
                                  <a:gd name="T32" fmla="*/ 141 w 141"/>
                                  <a:gd name="T33" fmla="*/ 3 h 1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141" h="193">
                                    <a:moveTo>
                                      <a:pt x="141" y="3"/>
                                    </a:moveTo>
                                    <a:cubicBezTo>
                                      <a:pt x="141" y="191"/>
                                      <a:pt x="141" y="191"/>
                                      <a:pt x="141" y="191"/>
                                    </a:cubicBezTo>
                                    <a:cubicBezTo>
                                      <a:pt x="137" y="193"/>
                                      <a:pt x="132" y="193"/>
                                      <a:pt x="126" y="193"/>
                                    </a:cubicBezTo>
                                    <a:cubicBezTo>
                                      <a:pt x="121" y="193"/>
                                      <a:pt x="116" y="193"/>
                                      <a:pt x="112" y="191"/>
                                    </a:cubicBezTo>
                                    <a:cubicBezTo>
                                      <a:pt x="112" y="106"/>
                                      <a:pt x="112" y="106"/>
                                      <a:pt x="112" y="106"/>
                                    </a:cubicBezTo>
                                    <a:cubicBezTo>
                                      <a:pt x="29" y="106"/>
                                      <a:pt x="29" y="106"/>
                                      <a:pt x="29" y="106"/>
                                    </a:cubicBezTo>
                                    <a:cubicBezTo>
                                      <a:pt x="29" y="191"/>
                                      <a:pt x="29" y="191"/>
                                      <a:pt x="29" y="191"/>
                                    </a:cubicBezTo>
                                    <a:cubicBezTo>
                                      <a:pt x="26" y="193"/>
                                      <a:pt x="20" y="193"/>
                                      <a:pt x="15" y="193"/>
                                    </a:cubicBezTo>
                                    <a:cubicBezTo>
                                      <a:pt x="9" y="193"/>
                                      <a:pt x="4" y="193"/>
                                      <a:pt x="0" y="191"/>
                                    </a:cubicBez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4" y="1"/>
                                      <a:pt x="9" y="0"/>
                                      <a:pt x="15" y="0"/>
                                    </a:cubicBezTo>
                                    <a:cubicBezTo>
                                      <a:pt x="20" y="0"/>
                                      <a:pt x="26" y="1"/>
                                      <a:pt x="29" y="3"/>
                                    </a:cubicBezTo>
                                    <a:cubicBezTo>
                                      <a:pt x="29" y="82"/>
                                      <a:pt x="29" y="82"/>
                                      <a:pt x="29" y="82"/>
                                    </a:cubicBezTo>
                                    <a:cubicBezTo>
                                      <a:pt x="112" y="82"/>
                                      <a:pt x="112" y="82"/>
                                      <a:pt x="112" y="82"/>
                                    </a:cubicBezTo>
                                    <a:cubicBezTo>
                                      <a:pt x="112" y="3"/>
                                      <a:pt x="112" y="3"/>
                                      <a:pt x="112" y="3"/>
                                    </a:cubicBezTo>
                                    <a:cubicBezTo>
                                      <a:pt x="116" y="1"/>
                                      <a:pt x="121" y="0"/>
                                      <a:pt x="126" y="0"/>
                                    </a:cubicBezTo>
                                    <a:cubicBezTo>
                                      <a:pt x="132" y="0"/>
                                      <a:pt x="137" y="1"/>
                                      <a:pt x="141" y="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0" name="Freeform 110"/>
                            <wps:cNvSpPr>
                              <a:spLocks/>
                            </wps:cNvSpPr>
                            <wps:spPr bwMode="auto">
                              <a:xfrm>
                                <a:off x="1354144" y="10033084"/>
                                <a:ext cx="66675" cy="122239"/>
                              </a:xfrm>
                              <a:custGeom>
                                <a:avLst/>
                                <a:gdLst>
                                  <a:gd name="T0" fmla="*/ 29 w 106"/>
                                  <a:gd name="T1" fmla="*/ 24 h 191"/>
                                  <a:gd name="T2" fmla="*/ 29 w 106"/>
                                  <a:gd name="T3" fmla="*/ 85 h 191"/>
                                  <a:gd name="T4" fmla="*/ 98 w 106"/>
                                  <a:gd name="T5" fmla="*/ 85 h 191"/>
                                  <a:gd name="T6" fmla="*/ 100 w 106"/>
                                  <a:gd name="T7" fmla="*/ 97 h 191"/>
                                  <a:gd name="T8" fmla="*/ 98 w 106"/>
                                  <a:gd name="T9" fmla="*/ 110 h 191"/>
                                  <a:gd name="T10" fmla="*/ 29 w 106"/>
                                  <a:gd name="T11" fmla="*/ 110 h 191"/>
                                  <a:gd name="T12" fmla="*/ 29 w 106"/>
                                  <a:gd name="T13" fmla="*/ 189 h 191"/>
                                  <a:gd name="T14" fmla="*/ 14 w 106"/>
                                  <a:gd name="T15" fmla="*/ 191 h 191"/>
                                  <a:gd name="T16" fmla="*/ 0 w 106"/>
                                  <a:gd name="T17" fmla="*/ 189 h 191"/>
                                  <a:gd name="T18" fmla="*/ 0 w 106"/>
                                  <a:gd name="T19" fmla="*/ 0 h 191"/>
                                  <a:gd name="T20" fmla="*/ 104 w 106"/>
                                  <a:gd name="T21" fmla="*/ 0 h 191"/>
                                  <a:gd name="T22" fmla="*/ 106 w 106"/>
                                  <a:gd name="T23" fmla="*/ 12 h 191"/>
                                  <a:gd name="T24" fmla="*/ 104 w 106"/>
                                  <a:gd name="T25" fmla="*/ 24 h 191"/>
                                  <a:gd name="T26" fmla="*/ 29 w 106"/>
                                  <a:gd name="T27" fmla="*/ 24 h 1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91">
                                    <a:moveTo>
                                      <a:pt x="29" y="24"/>
                                    </a:moveTo>
                                    <a:cubicBezTo>
                                      <a:pt x="29" y="85"/>
                                      <a:pt x="29" y="85"/>
                                      <a:pt x="29" y="85"/>
                                    </a:cubicBezTo>
                                    <a:cubicBezTo>
                                      <a:pt x="98" y="85"/>
                                      <a:pt x="98" y="85"/>
                                      <a:pt x="98" y="85"/>
                                    </a:cubicBezTo>
                                    <a:cubicBezTo>
                                      <a:pt x="99" y="88"/>
                                      <a:pt x="100" y="93"/>
                                      <a:pt x="100" y="97"/>
                                    </a:cubicBezTo>
                                    <a:cubicBezTo>
                                      <a:pt x="100" y="102"/>
                                      <a:pt x="99" y="107"/>
                                      <a:pt x="98" y="110"/>
                                    </a:cubicBezTo>
                                    <a:cubicBezTo>
                                      <a:pt x="29" y="110"/>
                                      <a:pt x="29" y="110"/>
                                      <a:pt x="29" y="110"/>
                                    </a:cubicBezTo>
                                    <a:cubicBezTo>
                                      <a:pt x="29" y="189"/>
                                      <a:pt x="29" y="189"/>
                                      <a:pt x="29" y="189"/>
                                    </a:cubicBezTo>
                                    <a:cubicBezTo>
                                      <a:pt x="26" y="190"/>
                                      <a:pt x="20" y="191"/>
                                      <a:pt x="14" y="191"/>
                                    </a:cubicBezTo>
                                    <a:cubicBezTo>
                                      <a:pt x="9" y="191"/>
                                      <a:pt x="3" y="190"/>
                                      <a:pt x="0" y="189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104" y="0"/>
                                      <a:pt x="104" y="0"/>
                                      <a:pt x="104" y="0"/>
                                    </a:cubicBezTo>
                                    <a:cubicBezTo>
                                      <a:pt x="106" y="3"/>
                                      <a:pt x="106" y="7"/>
                                      <a:pt x="106" y="12"/>
                                    </a:cubicBezTo>
                                    <a:cubicBezTo>
                                      <a:pt x="106" y="17"/>
                                      <a:pt x="106" y="21"/>
                                      <a:pt x="104" y="24"/>
                                    </a:cubicBezTo>
                                    <a:lnTo>
                                      <a:pt x="29" y="2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1" name="Freeform 11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436694" y="10029909"/>
                                <a:ext cx="111126" cy="127001"/>
                              </a:xfrm>
                              <a:custGeom>
                                <a:avLst/>
                                <a:gdLst>
                                  <a:gd name="T0" fmla="*/ 0 w 173"/>
                                  <a:gd name="T1" fmla="*/ 99 h 197"/>
                                  <a:gd name="T2" fmla="*/ 87 w 173"/>
                                  <a:gd name="T3" fmla="*/ 0 h 197"/>
                                  <a:gd name="T4" fmla="*/ 173 w 173"/>
                                  <a:gd name="T5" fmla="*/ 99 h 197"/>
                                  <a:gd name="T6" fmla="*/ 87 w 173"/>
                                  <a:gd name="T7" fmla="*/ 197 h 197"/>
                                  <a:gd name="T8" fmla="*/ 0 w 173"/>
                                  <a:gd name="T9" fmla="*/ 99 h 197"/>
                                  <a:gd name="T10" fmla="*/ 143 w 173"/>
                                  <a:gd name="T11" fmla="*/ 99 h 197"/>
                                  <a:gd name="T12" fmla="*/ 87 w 173"/>
                                  <a:gd name="T13" fmla="*/ 25 h 197"/>
                                  <a:gd name="T14" fmla="*/ 31 w 173"/>
                                  <a:gd name="T15" fmla="*/ 99 h 197"/>
                                  <a:gd name="T16" fmla="*/ 87 w 173"/>
                                  <a:gd name="T17" fmla="*/ 173 h 197"/>
                                  <a:gd name="T18" fmla="*/ 143 w 173"/>
                                  <a:gd name="T19" fmla="*/ 99 h 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73" h="197">
                                    <a:moveTo>
                                      <a:pt x="0" y="99"/>
                                    </a:moveTo>
                                    <a:cubicBezTo>
                                      <a:pt x="0" y="35"/>
                                      <a:pt x="35" y="0"/>
                                      <a:pt x="87" y="0"/>
                                    </a:cubicBezTo>
                                    <a:cubicBezTo>
                                      <a:pt x="139" y="0"/>
                                      <a:pt x="173" y="35"/>
                                      <a:pt x="173" y="99"/>
                                    </a:cubicBezTo>
                                    <a:cubicBezTo>
                                      <a:pt x="173" y="163"/>
                                      <a:pt x="139" y="197"/>
                                      <a:pt x="87" y="197"/>
                                    </a:cubicBezTo>
                                    <a:cubicBezTo>
                                      <a:pt x="35" y="197"/>
                                      <a:pt x="0" y="163"/>
                                      <a:pt x="0" y="99"/>
                                    </a:cubicBezTo>
                                    <a:close/>
                                    <a:moveTo>
                                      <a:pt x="143" y="99"/>
                                    </a:moveTo>
                                    <a:cubicBezTo>
                                      <a:pt x="143" y="51"/>
                                      <a:pt x="123" y="25"/>
                                      <a:pt x="87" y="25"/>
                                    </a:cubicBezTo>
                                    <a:cubicBezTo>
                                      <a:pt x="51" y="25"/>
                                      <a:pt x="31" y="51"/>
                                      <a:pt x="31" y="99"/>
                                    </a:cubicBezTo>
                                    <a:cubicBezTo>
                                      <a:pt x="31" y="147"/>
                                      <a:pt x="51" y="173"/>
                                      <a:pt x="87" y="173"/>
                                    </a:cubicBezTo>
                                    <a:cubicBezTo>
                                      <a:pt x="123" y="173"/>
                                      <a:pt x="143" y="147"/>
                                      <a:pt x="143" y="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2" name="Freeform 1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66870" y="10029909"/>
                                <a:ext cx="111126" cy="127001"/>
                              </a:xfrm>
                              <a:custGeom>
                                <a:avLst/>
                                <a:gdLst>
                                  <a:gd name="T0" fmla="*/ 0 w 174"/>
                                  <a:gd name="T1" fmla="*/ 99 h 197"/>
                                  <a:gd name="T2" fmla="*/ 87 w 174"/>
                                  <a:gd name="T3" fmla="*/ 0 h 197"/>
                                  <a:gd name="T4" fmla="*/ 174 w 174"/>
                                  <a:gd name="T5" fmla="*/ 99 h 197"/>
                                  <a:gd name="T6" fmla="*/ 87 w 174"/>
                                  <a:gd name="T7" fmla="*/ 197 h 197"/>
                                  <a:gd name="T8" fmla="*/ 0 w 174"/>
                                  <a:gd name="T9" fmla="*/ 99 h 197"/>
                                  <a:gd name="T10" fmla="*/ 143 w 174"/>
                                  <a:gd name="T11" fmla="*/ 99 h 197"/>
                                  <a:gd name="T12" fmla="*/ 87 w 174"/>
                                  <a:gd name="T13" fmla="*/ 25 h 197"/>
                                  <a:gd name="T14" fmla="*/ 31 w 174"/>
                                  <a:gd name="T15" fmla="*/ 99 h 197"/>
                                  <a:gd name="T16" fmla="*/ 87 w 174"/>
                                  <a:gd name="T17" fmla="*/ 173 h 197"/>
                                  <a:gd name="T18" fmla="*/ 143 w 174"/>
                                  <a:gd name="T19" fmla="*/ 99 h 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74" h="197">
                                    <a:moveTo>
                                      <a:pt x="0" y="99"/>
                                    </a:moveTo>
                                    <a:cubicBezTo>
                                      <a:pt x="0" y="35"/>
                                      <a:pt x="35" y="0"/>
                                      <a:pt x="87" y="0"/>
                                    </a:cubicBezTo>
                                    <a:cubicBezTo>
                                      <a:pt x="139" y="0"/>
                                      <a:pt x="174" y="35"/>
                                      <a:pt x="174" y="99"/>
                                    </a:cubicBezTo>
                                    <a:cubicBezTo>
                                      <a:pt x="174" y="163"/>
                                      <a:pt x="139" y="197"/>
                                      <a:pt x="87" y="197"/>
                                    </a:cubicBezTo>
                                    <a:cubicBezTo>
                                      <a:pt x="35" y="197"/>
                                      <a:pt x="0" y="163"/>
                                      <a:pt x="0" y="99"/>
                                    </a:cubicBezTo>
                                    <a:close/>
                                    <a:moveTo>
                                      <a:pt x="143" y="99"/>
                                    </a:moveTo>
                                    <a:cubicBezTo>
                                      <a:pt x="143" y="51"/>
                                      <a:pt x="123" y="25"/>
                                      <a:pt x="87" y="25"/>
                                    </a:cubicBezTo>
                                    <a:cubicBezTo>
                                      <a:pt x="51" y="25"/>
                                      <a:pt x="31" y="51"/>
                                      <a:pt x="31" y="99"/>
                                    </a:cubicBezTo>
                                    <a:cubicBezTo>
                                      <a:pt x="31" y="147"/>
                                      <a:pt x="51" y="173"/>
                                      <a:pt x="87" y="173"/>
                                    </a:cubicBezTo>
                                    <a:cubicBezTo>
                                      <a:pt x="123" y="173"/>
                                      <a:pt x="143" y="147"/>
                                      <a:pt x="143" y="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3" name="Freeform 1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700221" y="10029909"/>
                                <a:ext cx="96838" cy="125414"/>
                              </a:xfrm>
                              <a:custGeom>
                                <a:avLst/>
                                <a:gdLst>
                                  <a:gd name="T0" fmla="*/ 152 w 152"/>
                                  <a:gd name="T1" fmla="*/ 92 h 195"/>
                                  <a:gd name="T2" fmla="*/ 52 w 152"/>
                                  <a:gd name="T3" fmla="*/ 195 h 195"/>
                                  <a:gd name="T4" fmla="*/ 0 w 152"/>
                                  <a:gd name="T5" fmla="*/ 191 h 195"/>
                                  <a:gd name="T6" fmla="*/ 0 w 152"/>
                                  <a:gd name="T7" fmla="*/ 4 h 195"/>
                                  <a:gd name="T8" fmla="*/ 55 w 152"/>
                                  <a:gd name="T9" fmla="*/ 0 h 195"/>
                                  <a:gd name="T10" fmla="*/ 152 w 152"/>
                                  <a:gd name="T11" fmla="*/ 92 h 195"/>
                                  <a:gd name="T12" fmla="*/ 122 w 152"/>
                                  <a:gd name="T13" fmla="*/ 94 h 195"/>
                                  <a:gd name="T14" fmla="*/ 54 w 152"/>
                                  <a:gd name="T15" fmla="*/ 25 h 195"/>
                                  <a:gd name="T16" fmla="*/ 29 w 152"/>
                                  <a:gd name="T17" fmla="*/ 27 h 195"/>
                                  <a:gd name="T18" fmla="*/ 29 w 152"/>
                                  <a:gd name="T19" fmla="*/ 169 h 195"/>
                                  <a:gd name="T20" fmla="*/ 56 w 152"/>
                                  <a:gd name="T21" fmla="*/ 171 h 195"/>
                                  <a:gd name="T22" fmla="*/ 122 w 152"/>
                                  <a:gd name="T23" fmla="*/ 94 h 1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52" h="195">
                                    <a:moveTo>
                                      <a:pt x="152" y="92"/>
                                    </a:moveTo>
                                    <a:cubicBezTo>
                                      <a:pt x="152" y="160"/>
                                      <a:pt x="119" y="195"/>
                                      <a:pt x="52" y="195"/>
                                    </a:cubicBezTo>
                                    <a:cubicBezTo>
                                      <a:pt x="34" y="195"/>
                                      <a:pt x="16" y="194"/>
                                      <a:pt x="0" y="191"/>
                                    </a:cubicBezTo>
                                    <a:cubicBezTo>
                                      <a:pt x="0" y="4"/>
                                      <a:pt x="0" y="4"/>
                                      <a:pt x="0" y="4"/>
                                    </a:cubicBezTo>
                                    <a:cubicBezTo>
                                      <a:pt x="17" y="2"/>
                                      <a:pt x="35" y="0"/>
                                      <a:pt x="55" y="0"/>
                                    </a:cubicBezTo>
                                    <a:cubicBezTo>
                                      <a:pt x="120" y="0"/>
                                      <a:pt x="152" y="26"/>
                                      <a:pt x="152" y="92"/>
                                    </a:cubicBezTo>
                                    <a:close/>
                                    <a:moveTo>
                                      <a:pt x="122" y="94"/>
                                    </a:moveTo>
                                    <a:cubicBezTo>
                                      <a:pt x="122" y="42"/>
                                      <a:pt x="104" y="25"/>
                                      <a:pt x="54" y="25"/>
                                    </a:cubicBezTo>
                                    <a:cubicBezTo>
                                      <a:pt x="45" y="25"/>
                                      <a:pt x="37" y="26"/>
                                      <a:pt x="29" y="27"/>
                                    </a:cubicBezTo>
                                    <a:cubicBezTo>
                                      <a:pt x="29" y="169"/>
                                      <a:pt x="29" y="169"/>
                                      <a:pt x="29" y="169"/>
                                    </a:cubicBezTo>
                                    <a:cubicBezTo>
                                      <a:pt x="38" y="171"/>
                                      <a:pt x="47" y="171"/>
                                      <a:pt x="56" y="171"/>
                                    </a:cubicBezTo>
                                    <a:cubicBezTo>
                                      <a:pt x="103" y="171"/>
                                      <a:pt x="122" y="145"/>
                                      <a:pt x="122" y="9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4" name="Freeform 1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60559" y="10031496"/>
                                <a:ext cx="84138" cy="123826"/>
                              </a:xfrm>
                              <a:custGeom>
                                <a:avLst/>
                                <a:gdLst>
                                  <a:gd name="T0" fmla="*/ 132 w 132"/>
                                  <a:gd name="T1" fmla="*/ 138 h 194"/>
                                  <a:gd name="T2" fmla="*/ 50 w 132"/>
                                  <a:gd name="T3" fmla="*/ 194 h 194"/>
                                  <a:gd name="T4" fmla="*/ 0 w 132"/>
                                  <a:gd name="T5" fmla="*/ 190 h 194"/>
                                  <a:gd name="T6" fmla="*/ 0 w 132"/>
                                  <a:gd name="T7" fmla="*/ 3 h 194"/>
                                  <a:gd name="T8" fmla="*/ 49 w 132"/>
                                  <a:gd name="T9" fmla="*/ 0 h 194"/>
                                  <a:gd name="T10" fmla="*/ 125 w 132"/>
                                  <a:gd name="T11" fmla="*/ 50 h 194"/>
                                  <a:gd name="T12" fmla="*/ 93 w 132"/>
                                  <a:gd name="T13" fmla="*/ 94 h 194"/>
                                  <a:gd name="T14" fmla="*/ 132 w 132"/>
                                  <a:gd name="T15" fmla="*/ 138 h 194"/>
                                  <a:gd name="T16" fmla="*/ 28 w 132"/>
                                  <a:gd name="T17" fmla="*/ 24 h 194"/>
                                  <a:gd name="T18" fmla="*/ 28 w 132"/>
                                  <a:gd name="T19" fmla="*/ 84 h 194"/>
                                  <a:gd name="T20" fmla="*/ 44 w 132"/>
                                  <a:gd name="T21" fmla="*/ 84 h 194"/>
                                  <a:gd name="T22" fmla="*/ 96 w 132"/>
                                  <a:gd name="T23" fmla="*/ 52 h 194"/>
                                  <a:gd name="T24" fmla="*/ 52 w 132"/>
                                  <a:gd name="T25" fmla="*/ 23 h 194"/>
                                  <a:gd name="T26" fmla="*/ 28 w 132"/>
                                  <a:gd name="T27" fmla="*/ 24 h 194"/>
                                  <a:gd name="T28" fmla="*/ 103 w 132"/>
                                  <a:gd name="T29" fmla="*/ 138 h 194"/>
                                  <a:gd name="T30" fmla="*/ 54 w 132"/>
                                  <a:gd name="T31" fmla="*/ 108 h 194"/>
                                  <a:gd name="T32" fmla="*/ 28 w 132"/>
                                  <a:gd name="T33" fmla="*/ 108 h 194"/>
                                  <a:gd name="T34" fmla="*/ 28 w 132"/>
                                  <a:gd name="T35" fmla="*/ 169 h 194"/>
                                  <a:gd name="T36" fmla="*/ 55 w 132"/>
                                  <a:gd name="T37" fmla="*/ 171 h 194"/>
                                  <a:gd name="T38" fmla="*/ 103 w 132"/>
                                  <a:gd name="T39" fmla="*/ 138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132" h="194">
                                    <a:moveTo>
                                      <a:pt x="132" y="138"/>
                                    </a:moveTo>
                                    <a:cubicBezTo>
                                      <a:pt x="132" y="186"/>
                                      <a:pt x="89" y="194"/>
                                      <a:pt x="50" y="194"/>
                                    </a:cubicBezTo>
                                    <a:cubicBezTo>
                                      <a:pt x="33" y="194"/>
                                      <a:pt x="17" y="193"/>
                                      <a:pt x="0" y="190"/>
                                    </a:cubicBez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16" y="1"/>
                                      <a:pt x="32" y="0"/>
                                      <a:pt x="49" y="0"/>
                                    </a:cubicBezTo>
                                    <a:cubicBezTo>
                                      <a:pt x="102" y="0"/>
                                      <a:pt x="125" y="18"/>
                                      <a:pt x="125" y="50"/>
                                    </a:cubicBezTo>
                                    <a:cubicBezTo>
                                      <a:pt x="125" y="71"/>
                                      <a:pt x="116" y="87"/>
                                      <a:pt x="93" y="94"/>
                                    </a:cubicBezTo>
                                    <a:cubicBezTo>
                                      <a:pt x="118" y="97"/>
                                      <a:pt x="132" y="111"/>
                                      <a:pt x="132" y="138"/>
                                    </a:cubicBezTo>
                                    <a:close/>
                                    <a:moveTo>
                                      <a:pt x="28" y="24"/>
                                    </a:moveTo>
                                    <a:cubicBezTo>
                                      <a:pt x="28" y="84"/>
                                      <a:pt x="28" y="84"/>
                                      <a:pt x="28" y="84"/>
                                    </a:cubicBezTo>
                                    <a:cubicBezTo>
                                      <a:pt x="44" y="84"/>
                                      <a:pt x="44" y="84"/>
                                      <a:pt x="44" y="84"/>
                                    </a:cubicBezTo>
                                    <a:cubicBezTo>
                                      <a:pt x="72" y="84"/>
                                      <a:pt x="96" y="81"/>
                                      <a:pt x="96" y="52"/>
                                    </a:cubicBezTo>
                                    <a:cubicBezTo>
                                      <a:pt x="96" y="30"/>
                                      <a:pt x="77" y="23"/>
                                      <a:pt x="52" y="23"/>
                                    </a:cubicBezTo>
                                    <a:cubicBezTo>
                                      <a:pt x="44" y="23"/>
                                      <a:pt x="36" y="23"/>
                                      <a:pt x="28" y="24"/>
                                    </a:cubicBezTo>
                                    <a:close/>
                                    <a:moveTo>
                                      <a:pt x="103" y="138"/>
                                    </a:moveTo>
                                    <a:cubicBezTo>
                                      <a:pt x="103" y="113"/>
                                      <a:pt x="84" y="108"/>
                                      <a:pt x="54" y="108"/>
                                    </a:cubicBezTo>
                                    <a:cubicBezTo>
                                      <a:pt x="45" y="108"/>
                                      <a:pt x="36" y="108"/>
                                      <a:pt x="28" y="108"/>
                                    </a:cubicBezTo>
                                    <a:cubicBezTo>
                                      <a:pt x="28" y="169"/>
                                      <a:pt x="28" y="169"/>
                                      <a:pt x="28" y="169"/>
                                    </a:cubicBezTo>
                                    <a:cubicBezTo>
                                      <a:pt x="37" y="170"/>
                                      <a:pt x="45" y="171"/>
                                      <a:pt x="55" y="171"/>
                                    </a:cubicBezTo>
                                    <a:cubicBezTo>
                                      <a:pt x="85" y="171"/>
                                      <a:pt x="103" y="164"/>
                                      <a:pt x="103" y="138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5" name="Freeform 11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960572" y="10029909"/>
                                <a:ext cx="111126" cy="127001"/>
                              </a:xfrm>
                              <a:custGeom>
                                <a:avLst/>
                                <a:gdLst>
                                  <a:gd name="T0" fmla="*/ 0 w 174"/>
                                  <a:gd name="T1" fmla="*/ 99 h 197"/>
                                  <a:gd name="T2" fmla="*/ 87 w 174"/>
                                  <a:gd name="T3" fmla="*/ 0 h 197"/>
                                  <a:gd name="T4" fmla="*/ 174 w 174"/>
                                  <a:gd name="T5" fmla="*/ 99 h 197"/>
                                  <a:gd name="T6" fmla="*/ 87 w 174"/>
                                  <a:gd name="T7" fmla="*/ 197 h 197"/>
                                  <a:gd name="T8" fmla="*/ 0 w 174"/>
                                  <a:gd name="T9" fmla="*/ 99 h 197"/>
                                  <a:gd name="T10" fmla="*/ 143 w 174"/>
                                  <a:gd name="T11" fmla="*/ 99 h 197"/>
                                  <a:gd name="T12" fmla="*/ 87 w 174"/>
                                  <a:gd name="T13" fmla="*/ 25 h 197"/>
                                  <a:gd name="T14" fmla="*/ 31 w 174"/>
                                  <a:gd name="T15" fmla="*/ 99 h 197"/>
                                  <a:gd name="T16" fmla="*/ 87 w 174"/>
                                  <a:gd name="T17" fmla="*/ 173 h 197"/>
                                  <a:gd name="T18" fmla="*/ 143 w 174"/>
                                  <a:gd name="T19" fmla="*/ 99 h 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74" h="197">
                                    <a:moveTo>
                                      <a:pt x="0" y="99"/>
                                    </a:moveTo>
                                    <a:cubicBezTo>
                                      <a:pt x="0" y="35"/>
                                      <a:pt x="35" y="0"/>
                                      <a:pt x="87" y="0"/>
                                    </a:cubicBezTo>
                                    <a:cubicBezTo>
                                      <a:pt x="139" y="0"/>
                                      <a:pt x="174" y="35"/>
                                      <a:pt x="174" y="99"/>
                                    </a:cubicBezTo>
                                    <a:cubicBezTo>
                                      <a:pt x="174" y="163"/>
                                      <a:pt x="139" y="197"/>
                                      <a:pt x="87" y="197"/>
                                    </a:cubicBezTo>
                                    <a:cubicBezTo>
                                      <a:pt x="35" y="197"/>
                                      <a:pt x="0" y="163"/>
                                      <a:pt x="0" y="99"/>
                                    </a:cubicBezTo>
                                    <a:close/>
                                    <a:moveTo>
                                      <a:pt x="143" y="99"/>
                                    </a:moveTo>
                                    <a:cubicBezTo>
                                      <a:pt x="143" y="51"/>
                                      <a:pt x="123" y="25"/>
                                      <a:pt x="87" y="25"/>
                                    </a:cubicBezTo>
                                    <a:cubicBezTo>
                                      <a:pt x="51" y="25"/>
                                      <a:pt x="31" y="51"/>
                                      <a:pt x="31" y="99"/>
                                    </a:cubicBezTo>
                                    <a:cubicBezTo>
                                      <a:pt x="31" y="147"/>
                                      <a:pt x="51" y="173"/>
                                      <a:pt x="87" y="173"/>
                                    </a:cubicBezTo>
                                    <a:cubicBezTo>
                                      <a:pt x="123" y="173"/>
                                      <a:pt x="143" y="147"/>
                                      <a:pt x="143" y="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6" name="Freeform 11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082810" y="10031496"/>
                                <a:ext cx="107951" cy="123826"/>
                              </a:xfrm>
                              <a:custGeom>
                                <a:avLst/>
                                <a:gdLst>
                                  <a:gd name="T0" fmla="*/ 167 w 167"/>
                                  <a:gd name="T1" fmla="*/ 188 h 192"/>
                                  <a:gd name="T2" fmla="*/ 148 w 167"/>
                                  <a:gd name="T3" fmla="*/ 192 h 192"/>
                                  <a:gd name="T4" fmla="*/ 137 w 167"/>
                                  <a:gd name="T5" fmla="*/ 190 h 192"/>
                                  <a:gd name="T6" fmla="*/ 125 w 167"/>
                                  <a:gd name="T7" fmla="*/ 150 h 192"/>
                                  <a:gd name="T8" fmla="*/ 41 w 167"/>
                                  <a:gd name="T9" fmla="*/ 150 h 192"/>
                                  <a:gd name="T10" fmla="*/ 30 w 167"/>
                                  <a:gd name="T11" fmla="*/ 190 h 192"/>
                                  <a:gd name="T12" fmla="*/ 18 w 167"/>
                                  <a:gd name="T13" fmla="*/ 192 h 192"/>
                                  <a:gd name="T14" fmla="*/ 0 w 167"/>
                                  <a:gd name="T15" fmla="*/ 188 h 192"/>
                                  <a:gd name="T16" fmla="*/ 65 w 167"/>
                                  <a:gd name="T17" fmla="*/ 2 h 192"/>
                                  <a:gd name="T18" fmla="*/ 83 w 167"/>
                                  <a:gd name="T19" fmla="*/ 0 h 192"/>
                                  <a:gd name="T20" fmla="*/ 101 w 167"/>
                                  <a:gd name="T21" fmla="*/ 2 h 192"/>
                                  <a:gd name="T22" fmla="*/ 167 w 167"/>
                                  <a:gd name="T23" fmla="*/ 188 h 192"/>
                                  <a:gd name="T24" fmla="*/ 118 w 167"/>
                                  <a:gd name="T25" fmla="*/ 126 h 192"/>
                                  <a:gd name="T26" fmla="*/ 83 w 167"/>
                                  <a:gd name="T27" fmla="*/ 25 h 192"/>
                                  <a:gd name="T28" fmla="*/ 48 w 167"/>
                                  <a:gd name="T29" fmla="*/ 126 h 192"/>
                                  <a:gd name="T30" fmla="*/ 118 w 167"/>
                                  <a:gd name="T31" fmla="*/ 126 h 1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167" h="192">
                                    <a:moveTo>
                                      <a:pt x="167" y="188"/>
                                    </a:moveTo>
                                    <a:cubicBezTo>
                                      <a:pt x="165" y="191"/>
                                      <a:pt x="155" y="192"/>
                                      <a:pt x="148" y="192"/>
                                    </a:cubicBezTo>
                                    <a:cubicBezTo>
                                      <a:pt x="144" y="192"/>
                                      <a:pt x="140" y="192"/>
                                      <a:pt x="137" y="190"/>
                                    </a:cubicBezTo>
                                    <a:cubicBezTo>
                                      <a:pt x="133" y="177"/>
                                      <a:pt x="129" y="163"/>
                                      <a:pt x="125" y="150"/>
                                    </a:cubicBezTo>
                                    <a:cubicBezTo>
                                      <a:pt x="41" y="150"/>
                                      <a:pt x="41" y="150"/>
                                      <a:pt x="41" y="150"/>
                                    </a:cubicBezTo>
                                    <a:cubicBezTo>
                                      <a:pt x="37" y="163"/>
                                      <a:pt x="33" y="177"/>
                                      <a:pt x="30" y="190"/>
                                    </a:cubicBezTo>
                                    <a:cubicBezTo>
                                      <a:pt x="26" y="192"/>
                                      <a:pt x="23" y="192"/>
                                      <a:pt x="18" y="192"/>
                                    </a:cubicBezTo>
                                    <a:cubicBezTo>
                                      <a:pt x="12" y="192"/>
                                      <a:pt x="2" y="191"/>
                                      <a:pt x="0" y="188"/>
                                    </a:cubicBezTo>
                                    <a:cubicBezTo>
                                      <a:pt x="17" y="126"/>
                                      <a:pt x="41" y="55"/>
                                      <a:pt x="65" y="2"/>
                                    </a:cubicBezTo>
                                    <a:cubicBezTo>
                                      <a:pt x="70" y="0"/>
                                      <a:pt x="77" y="0"/>
                                      <a:pt x="83" y="0"/>
                                    </a:cubicBezTo>
                                    <a:cubicBezTo>
                                      <a:pt x="90" y="0"/>
                                      <a:pt x="96" y="0"/>
                                      <a:pt x="101" y="2"/>
                                    </a:cubicBezTo>
                                    <a:cubicBezTo>
                                      <a:pt x="126" y="55"/>
                                      <a:pt x="150" y="126"/>
                                      <a:pt x="167" y="188"/>
                                    </a:cubicBezTo>
                                    <a:close/>
                                    <a:moveTo>
                                      <a:pt x="118" y="126"/>
                                    </a:moveTo>
                                    <a:cubicBezTo>
                                      <a:pt x="107" y="93"/>
                                      <a:pt x="96" y="60"/>
                                      <a:pt x="83" y="25"/>
                                    </a:cubicBezTo>
                                    <a:cubicBezTo>
                                      <a:pt x="71" y="60"/>
                                      <a:pt x="59" y="93"/>
                                      <a:pt x="48" y="126"/>
                                    </a:cubicBezTo>
                                    <a:lnTo>
                                      <a:pt x="118" y="1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7" name="Freeform 11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320937" y="10029909"/>
                                <a:ext cx="96838" cy="125414"/>
                              </a:xfrm>
                              <a:custGeom>
                                <a:avLst/>
                                <a:gdLst>
                                  <a:gd name="T0" fmla="*/ 152 w 152"/>
                                  <a:gd name="T1" fmla="*/ 92 h 195"/>
                                  <a:gd name="T2" fmla="*/ 52 w 152"/>
                                  <a:gd name="T3" fmla="*/ 195 h 195"/>
                                  <a:gd name="T4" fmla="*/ 0 w 152"/>
                                  <a:gd name="T5" fmla="*/ 191 h 195"/>
                                  <a:gd name="T6" fmla="*/ 0 w 152"/>
                                  <a:gd name="T7" fmla="*/ 4 h 195"/>
                                  <a:gd name="T8" fmla="*/ 55 w 152"/>
                                  <a:gd name="T9" fmla="*/ 0 h 195"/>
                                  <a:gd name="T10" fmla="*/ 152 w 152"/>
                                  <a:gd name="T11" fmla="*/ 92 h 195"/>
                                  <a:gd name="T12" fmla="*/ 122 w 152"/>
                                  <a:gd name="T13" fmla="*/ 94 h 195"/>
                                  <a:gd name="T14" fmla="*/ 54 w 152"/>
                                  <a:gd name="T15" fmla="*/ 25 h 195"/>
                                  <a:gd name="T16" fmla="*/ 29 w 152"/>
                                  <a:gd name="T17" fmla="*/ 27 h 195"/>
                                  <a:gd name="T18" fmla="*/ 29 w 152"/>
                                  <a:gd name="T19" fmla="*/ 169 h 195"/>
                                  <a:gd name="T20" fmla="*/ 56 w 152"/>
                                  <a:gd name="T21" fmla="*/ 171 h 195"/>
                                  <a:gd name="T22" fmla="*/ 122 w 152"/>
                                  <a:gd name="T23" fmla="*/ 94 h 1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52" h="195">
                                    <a:moveTo>
                                      <a:pt x="152" y="92"/>
                                    </a:moveTo>
                                    <a:cubicBezTo>
                                      <a:pt x="152" y="160"/>
                                      <a:pt x="119" y="195"/>
                                      <a:pt x="52" y="195"/>
                                    </a:cubicBezTo>
                                    <a:cubicBezTo>
                                      <a:pt x="34" y="195"/>
                                      <a:pt x="16" y="194"/>
                                      <a:pt x="0" y="191"/>
                                    </a:cubicBezTo>
                                    <a:cubicBezTo>
                                      <a:pt x="0" y="4"/>
                                      <a:pt x="0" y="4"/>
                                      <a:pt x="0" y="4"/>
                                    </a:cubicBezTo>
                                    <a:cubicBezTo>
                                      <a:pt x="17" y="2"/>
                                      <a:pt x="35" y="0"/>
                                      <a:pt x="55" y="0"/>
                                    </a:cubicBezTo>
                                    <a:cubicBezTo>
                                      <a:pt x="120" y="0"/>
                                      <a:pt x="152" y="26"/>
                                      <a:pt x="152" y="92"/>
                                    </a:cubicBezTo>
                                    <a:close/>
                                    <a:moveTo>
                                      <a:pt x="122" y="94"/>
                                    </a:moveTo>
                                    <a:cubicBezTo>
                                      <a:pt x="122" y="42"/>
                                      <a:pt x="104" y="25"/>
                                      <a:pt x="54" y="25"/>
                                    </a:cubicBezTo>
                                    <a:cubicBezTo>
                                      <a:pt x="45" y="25"/>
                                      <a:pt x="37" y="26"/>
                                      <a:pt x="29" y="27"/>
                                    </a:cubicBezTo>
                                    <a:cubicBezTo>
                                      <a:pt x="29" y="169"/>
                                      <a:pt x="29" y="169"/>
                                      <a:pt x="29" y="169"/>
                                    </a:cubicBezTo>
                                    <a:cubicBezTo>
                                      <a:pt x="38" y="171"/>
                                      <a:pt x="47" y="171"/>
                                      <a:pt x="56" y="171"/>
                                    </a:cubicBezTo>
                                    <a:cubicBezTo>
                                      <a:pt x="104" y="171"/>
                                      <a:pt x="122" y="145"/>
                                      <a:pt x="122" y="9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C9EDA4" id="Group 114" o:spid="_x0000_s1026" style="position:absolute;margin-left:544pt;margin-top:-85.5pt;width:595.2pt;height:806.5pt;z-index:-251653120;mso-position-horizontal:right;mso-position-horizontal-relative:page;mso-position-vertical-relative:margin;mso-width-relative:margin;mso-height-relative:margin" coordorigin="" coordsize="75596,10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">
                <v:group id="Group 89" o:spid="_x0000_s1027" style="position:absolute;width:75596;height:92662" coordorigin="" coordsize="75596,92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1" o:spid="_x0000_s1028" style="position:absolute;width:75570;height:92662;visibility:visible;mso-wrap-style:square;v-text-anchor:middle" coordsize="7557078,926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" path="m,l1846,,14765,,28838,,49832,,79131,r38989,l168183,r62520,l307066,r91589,l506854,,633049,,778623,,944960,r188484,l1345460,r236932,l1845624,r290916,l2292813,r163712,l2627851,r179112,l2994035,r195203,l3392747,r211987,l3825373,r229463,l4293296,r247631,l4797901,r266491,l5340572,r286043,l5922694,r306287,l6545649,r327224,l7210824,r346254,l7557078,9069257r-918201,85595c5709130,9228661,4753432,9266237,3779838,9266237,2478530,9266237,1215402,9199436,,9069015l,xe" fillcolor="#005a5f" stroked="f" strokeweight="1pt">
                    <v:stroke joinstyle="miter"/>
                    <v:path arrowok="t" o:connecttype="custom" o:connectlocs="0,0;1846,0;14765,0;28838,0;49832,0;79131,0;118120,0;168183,0;230703,0;307066,0;398655,0;506854,0;633049,0;778623,0;944960,0;1133444,0;1345460,0;1582392,0;1845624,0;2136540,0;2292813,0;2456525,0;2627851,0;2806963,0;2994035,0;3189238,0;3392747,0;3604734,0;3825373,0;4054836,0;4293296,0;4540927,0;4797901,0;5064392,0;5340572,0;5626615,0;5922694,0;6228981,0;6545649,0;6872873,0;7210824,0;7557078,0;7557078,9069257;6638877,9154852;3779838,9266237;0,9069015" o:connectangles="0,0,0,0,0,0,0,0,0,0,0,0,0,0,0,0,0,0,0,0,0,0,0,0,0,0,0,0,0,0,0,0,0,0,0,0,0,0,0,0,0,0,0,0,0,0"/>
                  </v:shape>
                  <v:shape id="Freeform 92" o:spid="_x0000_s1029" style="position:absolute;top:28;width:75596;height:92634;visibility:visible;mso-wrap-style:square;v-text-anchor:top" coordsize="7559675,9263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" path="m,l3115949,r283984,202001c4790642,1223152,6075837,2360676,7249286,3608342r310389,340279l7559675,4321573r,264690l7559675,4861540r,286071l7559675,5444682r,308281l7559675,6072661r,331321l7559675,6747136r,355192l7559675,7469767r,379894l7559675,8242217r,405425l7559675,9066144c6344273,9196565,5077964,9263366,3779838,9263366v-975981,,-1930486,-37576,-2859487,-111385l594145,9121557,,8527288,,xe" fillcolor="#00997e" stroked="f">
                    <v:fill color2="#00997e" o:opacity2="0" rotate="t" angle="137" colors="0 #00997e;41943f #00997e" focus="100%" type="gradient">
                      <o:fill v:ext="view" type="gradientUnscaled"/>
                    </v:fill>
                    <v:path arrowok="t" o:connecttype="custom" o:connectlocs="0,0;3115949,0;3399933,202001;7249286,3608342;7559675,3948621;7559675,4321573;7559675,4586263;7559675,4861540;7559675,5147611;7559675,5444682;7559675,5752963;7559675,6072661;7559675,6403982;7559675,6747136;7559675,7102328;7559675,7469767;7559675,7849661;7559675,8242217;7559675,8647642;7559675,9066144;3779838,9263366;920351,9151981;594145,9121557;0,8527288" o:connectangles="0,0,0,0,0,0,0,0,0,0,0,0,0,0,0,0,0,0,0,0,0,0,0,0"/>
                  </v:shape>
                  <v:shape id="Freeform 93" o:spid="_x0000_s1030" style="position:absolute;top:929;width:75596;height:91733;visibility:visible;mso-wrap-style:square;v-text-anchor:top" coordsize="7559675,917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" path="m7559675,r,1973l7559675,48747r,60057l7559675,183808r,91609l7559675,385292r,129803l7559675,666485r,174638l7559675,1040670r,226117l7559675,1521133r,284237l7559675,2121158r,349000l7559675,2854030r,420405l7559675,3733034r,498453l7559675,4496177r,275277l7559675,5057525r,297071l7559675,5662877r,319698l7559675,6313896r,343154l7559675,7012242r,367439l7559675,7759575r,392556l7559675,8557556r,418502c6344273,9106479,5077964,9173280,3779838,9173280v-975981,,-1930486,-37576,-2859487,-111385l621917,9034062,,8412460,,8184617,373934,7585446c2259545,4662014,4618929,2154216,7402226,111915l7559675,xe" fillcolor="#00997e" stroked="f">
                    <v:fill opacity="55705f" color2="#00997e" o:opacity2="0" rotate="t" angle="140" colors="0 #00997e;40632f #00997e" focus="100%" type="gradient">
                      <o:fill v:ext="view" type="gradientUnscaled"/>
                    </v:fill>
                    <v:path arrowok="t" o:connecttype="custom" o:connectlocs="7559675,0;7559675,1973;7559675,48747;7559675,108804;7559675,183808;7559675,275417;7559675,385292;7559675,515095;7559675,666485;7559675,841123;7559675,1040670;7559675,1266787;7559675,1521133;7559675,1805370;7559675,2121158;7559675,2470158;7559675,2854030;7559675,3274435;7559675,3733034;7559675,4231487;7559675,4496177;7559675,4771454;7559675,5057525;7559675,5354596;7559675,5662877;7559675,5982575;7559675,6313896;7559675,6657050;7559675,7012242;7559675,7379681;7559675,7759575;7559675,8152131;7559675,8557556;7559675,8976058;3779838,9173280;920351,9061895;621917,9034062;0,8412460;0,8184617;373934,7585446;7402226,111915" o:connectangles="0,0,0,0,0,0,0,0,0,0,0,0,0,0,0,0,0,0,0,0,0,0,0,0,0,0,0,0,0,0,0,0,0,0,0,0,0,0,0,0,0"/>
                  </v:shape>
                </v:group>
                <v:group id="Group 94" o:spid="_x0000_s1031" style="position:absolute;left:8556;top:96838;width:15780;height:4731" coordorigin="8556,96838" coordsize="15779,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group id="Group 95" o:spid="_x0000_s1032" style="position:absolute;left:18732;top:96854;width:5604;height:2508" coordorigin="18732,96854" coordsize="5603,2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<v:shape id="Freeform 96" o:spid="_x0000_s1033" style="position:absolute;left:18732;top:96870;width:2127;height:2492;visibility:visible;mso-wrap-style:square;v-text-anchor:top" coordsize="334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" path="m334,280v,97,-94,110,-181,110c116,390,81,388,44,383,44,71,44,71,44,71,32,73,19,75,7,78,,58,2,22,16,11,61,3,106,,147,v94,,168,25,168,103c315,146,296,175,250,190v53,6,84,34,84,90xm91,66v19,1,34,17,34,55c125,164,125,164,125,164v32,,32,,32,c214,164,236,150,236,112,236,77,205,64,143,64v-17,,-35,1,-52,2xm253,275v,-44,-32,-49,-84,-49c158,226,140,226,125,226v,101,,101,,101c140,329,154,330,170,330v52,,83,-12,83,-55xe" filled="f" stroked="f">
                      <v:path arrowok="t" o:connecttype="custom" o:connectlocs="212726,178942;97446,249240;28024,244766;28024,45374;4458,49848;10190,7030;93625,0;200625,65825;159226,121425;212726,178942;57958,42179;79613,77328;79613,104809;99994,104809;150309,71577;91077,40901;57958,42179;161137,175746;107637,144431;79613,144431;79613,208978;108274,210895;161137,175746" o:connectangles="0,0,0,0,0,0,0,0,0,0,0,0,0,0,0,0,0,0,0,0,0,0,0"/>
                      <o:lock v:ext="edit" verticies="t"/>
                    </v:shape>
                    <v:shape id="Freeform 97" o:spid="_x0000_s1034" style="position:absolute;left:21256;top:96885;width:524;height:2477;visibility:visible;mso-wrap-style:square;v-text-anchor:top" coordsize="84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" path="m84,5v,377,,377,,377c73,386,57,387,42,387,26,387,12,386,,382,,5,,5,,5,12,1,26,,42,,57,,73,1,84,5xe" filled="f" stroked="f">
                      <v:path arrowok="t" o:connecttype="custom" o:connectlocs="52388,3200;52388,244452;26194,247652;0,244452;0,3200;26194,0;52388,3200" o:connectangles="0,0,0,0,0,0,0"/>
                    </v:shape>
                    <v:shape id="Freeform 98" o:spid="_x0000_s1035" style="position:absolute;left:22113;top:96854;width:2223;height:2508;visibility:visible;mso-wrap-style:square;v-text-anchor:top" coordsize="347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" path="m347,381v-5,8,-31,11,-49,11c287,392,277,390,269,387v-7,-24,-14,-47,-21,-70c96,317,96,317,96,317v-5,23,-11,46,-17,70c71,390,61,392,49,392,31,392,6,389,,381,26,286,53,202,80,128,99,77,117,55,134,48,127,34,119,20,111,7,123,2,141,,158,v17,,34,2,46,7c257,105,309,253,347,381xm228,255c210,201,190,149,167,99v-20,54,-38,105,-53,156l228,255xe" filled="f" stroked="f">
                      <v:path arrowok="t" o:connecttype="custom" o:connectlocs="222251,243788;190867,250827;172293,247628;158842,202837;61487,202837;50599,247628;31384,250827;0,243788;51239,81903;85826,30714;71095,4479;101198,0;130661,4479;222251,243788;146032,163166;106962,63347;73016,163166;146032,163166" o:connectangles="0,0,0,0,0,0,0,0,0,0,0,0,0,0,0,0,0,0"/>
                      <o:lock v:ext="edit" verticies="t"/>
                    </v:shape>
                  </v:group>
                  <v:group id="Group 99" o:spid="_x0000_s1036" style="position:absolute;left:8556;top:96838;width:15621;height:4731" coordorigin="8556,96838" coordsize="15621,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shape id="Freeform 100" o:spid="_x0000_s1037" style="position:absolute;left:8556;top:96870;width:2127;height:2492;visibility:visible;mso-wrap-style:square;v-text-anchor:top" coordsize="333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" path="m333,280v,97,-93,110,-180,110c115,390,80,388,44,383,44,71,44,71,44,71,31,73,19,75,7,78,,58,2,22,16,11,60,3,106,,147,v94,,168,25,168,103c315,146,296,175,249,190v54,6,84,34,84,90xm91,66v19,1,33,17,33,55c124,164,124,164,124,164v32,,32,,32,c214,164,235,150,235,112,235,77,205,64,142,64v-17,,-34,1,-51,2xm252,275v,-44,-31,-49,-84,-49c157,226,139,226,124,226v,101,,101,,101c139,329,153,330,169,330v52,,83,-12,83,-55xe" filled="f" stroked="f">
                      <v:path arrowok="t" o:connecttype="custom" o:connectlocs="212726,178942;97739,249240;28108,244766;28108,45374;4472,49848;10221,7030;93906,0;201227,65825;159065,121425;212726,178942;58132,42179;79213,77328;79213,104809;99655,104809;150122,71577;90712,40901;58132,42179;160982,175746;107321,144431;79213,144431;79213,208978;107960,210895;160982,175746" o:connectangles="0,0,0,0,0,0,0,0,0,0,0,0,0,0,0,0,0,0,0,0,0,0,0"/>
                      <o:lock v:ext="edit" verticies="t"/>
                    </v:shape>
                    <v:shape id="Freeform 101" o:spid="_x0000_s1038" style="position:absolute;left:10953;top:96838;width:2286;height:2572;visibility:visible;mso-wrap-style:square;v-text-anchor:top" coordsize="359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" path="m,200c,53,88,,179,v92,,180,53,180,200c359,346,271,399,179,399,88,399,,346,,200xm273,200c273,125,251,67,179,67v-71,,-93,58,-93,133c86,274,108,332,179,332v72,,94,-58,94,-132xe" filled="f" stroked="f">
                      <v:path arrowok="t" o:connecttype="custom" o:connectlocs="0,128911;113982,0;228601,128911;113982,257177;0,128911;173839,128911;113982,43185;54762,128911;113982,213992;173839,128911" o:connectangles="0,0,0,0,0,0,0,0,0,0"/>
                      <o:lock v:ext="edit" verticies="t"/>
                    </v:shape>
                    <v:shape id="Freeform 102" o:spid="_x0000_s1039" style="position:absolute;left:13414;top:96870;width:2127;height:2492;visibility:visible;mso-wrap-style:square;v-text-anchor:top" coordsize="334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" path="m334,378v-4,8,-25,12,-44,12c273,390,259,389,248,385,226,346,205,303,184,253v-19,3,-38,4,-59,5c125,385,125,385,125,385v-13,4,-26,5,-40,5c70,390,56,389,45,385,45,72,45,72,45,72,32,73,20,76,8,78,,58,2,22,16,11,56,4,95,,136,,243,,319,31,319,121v,56,-24,91,-64,112c281,283,305,327,334,378xm125,116v,81,,81,,81c207,194,242,181,242,125,242,76,203,64,136,64v-13,,-27,1,-41,2c112,68,125,84,125,116xe" filled="f" stroked="f">
                      <v:path arrowok="t" o:connecttype="custom" o:connectlocs="212726,241571;184702,249240;157952,246045;117190,161686;79613,164882;79613,246045;54137,249240;28661,246045;28661,46014;5095,49848;10190,7030;86619,0;203172,77328;162411,148905;212726,241571;79613,74133;79613,125898;154131,79885;86619,40901;60506,42179;79613,74133" o:connectangles="0,0,0,0,0,0,0,0,0,0,0,0,0,0,0,0,0,0,0,0,0"/>
                      <o:lock v:ext="edit" verticies="t"/>
                    </v:shape>
                    <v:shape id="Freeform 103" o:spid="_x0000_s1040" style="position:absolute;left:15700;top:96870;width:2318;height:2508;visibility:visible;mso-wrap-style:square;v-text-anchor:top" coordsize="363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" path="m363,185v,140,-78,206,-213,206c114,391,77,388,44,383,44,75,44,75,44,75,32,77,20,79,7,81,,58,2,22,16,11,62,4,104,,143,,275,,363,50,363,185xm284,191c284,95,235,68,146,68v-13,,-27,1,-41,2c116,76,124,91,124,116v,210,,210,,210c137,328,148,329,162,329v84,,122,-48,122,-138xe" filled="f" stroked="f">
                      <v:path arrowok="t" o:connecttype="custom" o:connectlocs="231776,118678;95775,250827;28094,245695;28094,48113;4470,51962;10216,7057;91306,0;231776,118678;181334,122527;93221,43622;67043,44905;79174,74414;79174,209129;103437,211054;181334,122527" o:connectangles="0,0,0,0,0,0,0,0,0,0,0,0,0,0,0"/>
                      <o:lock v:ext="edit" verticies="t"/>
                    </v:shape>
                    <v:shape id="Freeform 104" o:spid="_x0000_s1041" style="position:absolute;left:8842;top:100314;width:190;height:1239;visibility:visible;mso-wrap-style:square;v-text-anchor:top" coordsize="29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" path="m,191c,3,,3,,3,4,1,9,,14,v6,,11,1,15,3c29,191,29,191,29,191v-4,2,-9,2,-15,2c9,193,4,193,,191xe" filled="f" stroked="f">
                      <v:path arrowok="t" o:connecttype="custom" o:connectlocs="0,122543;0,1925;9197,0;19050,1925;19050,122543;9197,123826;0,122543" o:connectangles="0,0,0,0,0,0,0"/>
                    </v:shape>
                    <v:shape id="Freeform 105" o:spid="_x0000_s1042" style="position:absolute;left:9334;top:100299;width:857;height:1254;visibility:visible;mso-wrap-style:square;v-text-anchor:top" coordsize="135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" path="m92,111v22,-9,35,-26,35,-55c127,15,97,,48,,31,,15,2,,4,,192,,192,,192v3,2,9,2,14,2c20,194,24,194,29,192v,-73,,-73,,-73c33,120,37,120,41,120v9,,17,-1,25,-2c77,145,89,170,102,192v4,2,9,2,16,2c125,194,133,193,135,190,118,163,105,138,92,111xm42,97v-4,,-9,,-13,c29,26,29,26,29,26v6,-1,13,-2,22,-2c87,24,99,35,99,59,99,85,82,97,42,97xe" filled="f" stroked="f">
                      <v:path arrowok="t" o:connecttype="custom" o:connectlocs="58420,71757;80645,36202;30480,0;0,2586;0,124121;8890,125414;18415,124121;18415,76929;26035,77576;41910,76283;64770,124121;74930,125414;85725,122828;58420,71757;26670,62707;18415,62707;18415,16808;32385,15515;62865,38141;26670,62707" o:connectangles="0,0,0,0,0,0,0,0,0,0,0,0,0,0,0,0,0,0,0,0"/>
                      <o:lock v:ext="edit" verticies="t"/>
                    </v:shape>
                    <v:shape id="Freeform 106" o:spid="_x0000_s1043" style="position:absolute;left:22113;top:100299;width:858;height:1254;visibility:visible;mso-wrap-style:square;v-text-anchor:top" coordsize="135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" path="m92,111v22,-9,35,-26,35,-55c127,15,97,,48,,31,,15,2,,4,,192,,192,,192v3,2,9,2,14,2c20,194,24,194,29,192v,-73,,-73,,-73c33,120,37,120,41,120v9,,17,-1,24,-2c77,145,89,170,102,192v4,2,9,2,16,2c125,194,133,193,135,190,118,163,105,138,92,111xm42,97v-4,,-9,,-13,c29,26,29,26,29,26v6,-1,13,-2,22,-2c87,24,99,35,99,59,99,85,82,97,42,97xe" filled="f" stroked="f">
                      <v:path arrowok="t" o:connecttype="custom" o:connectlocs="58420,71757;80645,36202;30480,0;0,2586;0,124121;8890,125414;18415,124121;18415,76929;26035,77576;41275,76283;64770,124121;74930,125414;85725,122828;58420,71757;26670,62707;18415,62707;18415,16808;32385,15515;62865,38141;26670,62707" o:connectangles="0,0,0,0,0,0,0,0,0,0,0,0,0,0,0,0,0,0,0,0"/>
                      <o:lock v:ext="edit" verticies="t"/>
                    </v:shape>
                    <v:shape id="Freeform 107" o:spid="_x0000_s1044" style="position:absolute;left:10445;top:100314;width:175;height:1239;visibility:visible;mso-wrap-style:square;v-text-anchor:top" coordsize="29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" path="m,191c,3,,3,,3,4,1,9,,14,v6,,11,1,15,3c29,191,29,191,29,191v-4,2,-9,2,-15,2c9,193,4,193,,191xe" filled="f" stroked="f">
                      <v:path arrowok="t" o:connecttype="custom" o:connectlocs="0,122543;0,1925;8430,0;17463,1925;17463,122543;8430,123826;0,122543" o:connectangles="0,0,0,0,0,0,0"/>
                    </v:shape>
                    <v:shape id="Freeform 108" o:spid="_x0000_s1045" style="position:absolute;left:10874;top:100299;width:794;height:1270;visibility:visible;mso-wrap-style:square;v-text-anchor:top" coordsize="12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" path="m,182c,172,3,164,9,158v18,10,33,15,49,15c82,173,94,164,94,145,94,129,84,121,58,111v-7,-3,-7,-3,-7,-3c21,96,2,82,2,52,2,20,24,,66,v19,,36,4,51,12c118,21,116,30,110,37,96,29,80,25,65,25,42,25,31,34,31,49v,18,13,25,34,34c74,86,74,86,74,86v31,13,49,26,49,57c123,177,101,197,58,197,37,197,18,192,,182xe" filled="f" stroked="f">
                      <v:path arrowok="t" o:connecttype="custom" o:connectlocs="0,117331;5808,101859;37429,111529;60661,93478;37429,71559;32912,69625;1291,33523;42591,0;75503,7736;70986,23853;41946,16117;20005,31589;41946,53508;47754,55442;79375,92189;37429,127001;0,117331" o:connectangles="0,0,0,0,0,0,0,0,0,0,0,0,0,0,0,0,0"/>
                    </v:shape>
                    <v:shape id="Freeform 109" o:spid="_x0000_s1046" style="position:absolute;left:11922;top:100314;width:905;height:1239;visibility:visible;mso-wrap-style:square;v-text-anchor:top" coordsize="141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" path="m141,3v,188,,188,,188c137,193,132,193,126,193v-5,,-10,,-14,-2c112,106,112,106,112,106v-83,,-83,,-83,c29,191,29,191,29,191v-3,2,-9,2,-14,2c9,193,4,193,,191,,3,,3,,3,4,1,9,,15,v5,,11,1,14,3c29,82,29,82,29,82v83,,83,,83,c112,3,112,3,112,3,116,1,121,,126,v6,,11,1,15,3xe" filled="f" stroked="f">
                      <v:path arrowok="t" o:connecttype="custom" o:connectlocs="90488,1925;90488,122543;80862,123826;71877,122543;71877,68008;18611,68008;18611,122543;9626,123826;0,122543;0,1925;9626,0;18611,1925;18611,52610;71877,52610;71877,1925;80862,0;90488,1925" o:connectangles="0,0,0,0,0,0,0,0,0,0,0,0,0,0,0,0,0"/>
                    </v:shape>
                    <v:shape id="Freeform 110" o:spid="_x0000_s1047" style="position:absolute;left:13541;top:100330;width:667;height:1223;visibility:visible;mso-wrap-style:square;v-text-anchor:top" coordsize="106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" path="m29,24v,61,,61,,61c98,85,98,85,98,85v1,3,2,8,2,12c100,102,99,107,98,110v-69,,-69,,-69,c29,189,29,189,29,189v-3,1,-9,2,-15,2c9,191,3,190,,189,,,,,,,104,,104,,104,v2,3,2,7,2,12c106,17,106,21,104,24r-75,xe" filled="f" stroked="f">
                      <v:path arrowok="t" o:connecttype="custom" o:connectlocs="18241,15360;18241,54400;61643,54400;62901,62079;61643,70399;18241,70399;18241,120959;8806,122239;0,120959;0,0;65417,0;66675,7680;65417,15360;18241,15360" o:connectangles="0,0,0,0,0,0,0,0,0,0,0,0,0,0"/>
                    </v:shape>
                    <v:shape id="Freeform 111" o:spid="_x0000_s1048" style="position:absolute;left:14366;top:100299;width:1112;height:1270;visibility:visible;mso-wrap-style:square;v-text-anchor:top" coordsize="17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" path="m,99c,35,35,,87,v52,,86,35,86,99c173,163,139,197,87,197,35,197,,163,,99xm143,99c143,51,123,25,87,25,51,25,31,51,31,99v,48,20,74,56,74c123,173,143,147,143,99xe" filled="f" stroked="f">
                      <v:path arrowok="t" o:connecttype="custom" o:connectlocs="0,63823;55884,0;111126,63823;55884,127001;0,63823;91856,63823;55884,16117;19913,63823;55884,111529;91856,63823" o:connectangles="0,0,0,0,0,0,0,0,0,0"/>
                      <o:lock v:ext="edit" verticies="t"/>
                    </v:shape>
                    <v:shape id="Freeform 112" o:spid="_x0000_s1049" style="position:absolute;left:15668;top:100299;width:1111;height:1270;visibility:visible;mso-wrap-style:square;v-text-anchor:top" coordsize="17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" path="m,99c,35,35,,87,v52,,87,35,87,99c174,163,139,197,87,197,35,197,,163,,99xm143,99c143,51,123,25,87,25,51,25,31,51,31,99v,48,20,74,56,74c123,173,143,147,143,99xe" filled="f" stroked="f">
                      <v:path arrowok="t" o:connecttype="custom" o:connectlocs="0,63823;55563,0;111126,63823;55563,127001;0,63823;91328,63823;55563,16117;19798,63823;55563,111529;91328,63823" o:connectangles="0,0,0,0,0,0,0,0,0,0"/>
                      <o:lock v:ext="edit" verticies="t"/>
                    </v:shape>
                    <v:shape id="Freeform 113" o:spid="_x0000_s1050" style="position:absolute;left:17002;top:100299;width:968;height:1254;visibility:visible;mso-wrap-style:square;v-text-anchor:top" coordsize="15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" path="m152,92v,68,-33,103,-100,103c34,195,16,194,,191,,4,,4,,4,17,2,35,,55,v65,,97,26,97,92xm122,94c122,42,104,25,54,25v-9,,-17,1,-25,2c29,169,29,169,29,169v9,2,18,2,27,2c103,171,122,145,122,94xe" filled="f" stroked="f">
                      <v:path arrowok="t" o:connecttype="custom" o:connectlocs="96838,59170;33129,125414;0,122841;0,2573;35040,0;96838,59170;77725,60456;34403,16079;18476,17365;18476,108692;35677,109978;77725,60456" o:connectangles="0,0,0,0,0,0,0,0,0,0,0,0"/>
                      <o:lock v:ext="edit" verticies="t"/>
                    </v:shape>
                    <v:shape id="Freeform 114" o:spid="_x0000_s1051" style="position:absolute;left:18605;top:100314;width:841;height:1239;visibility:visible;mso-wrap-style:square;v-text-anchor:top" coordsize="132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" path="m132,138v,48,-43,56,-82,56c33,194,17,193,,190,,3,,3,,3,16,1,32,,49,v53,,76,18,76,50c125,71,116,87,93,94v25,3,39,17,39,44xm28,24v,60,,60,,60c44,84,44,84,44,84v28,,52,-3,52,-32c96,30,77,23,52,23v-8,,-16,,-24,1xm103,138v,-25,-19,-30,-49,-30c45,108,36,108,28,108v,61,,61,,61c37,170,45,171,55,171v30,,48,-7,48,-33xe" filled="f" stroked="f">
                      <v:path arrowok="t" o:connecttype="custom" o:connectlocs="84138,88082;31870,123826;0,121273;0,1915;31233,0;79676,31914;59279,59998;84138,88082;17847,15319;17847,53615;28046,53615;61191,33190;33145,14680;17847,15319;65653,88082;34420,68934;17847,68934;17847,107869;35058,109146;65653,88082" o:connectangles="0,0,0,0,0,0,0,0,0,0,0,0,0,0,0,0,0,0,0,0"/>
                      <o:lock v:ext="edit" verticies="t"/>
                    </v:shape>
                    <v:shape id="Freeform 115" o:spid="_x0000_s1052" style="position:absolute;left:19605;top:100299;width:1111;height:1270;visibility:visible;mso-wrap-style:square;v-text-anchor:top" coordsize="17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" path="m,99c,35,35,,87,v52,,87,35,87,99c174,163,139,197,87,197,35,197,,163,,99xm143,99c143,51,123,25,87,25,51,25,31,51,31,99v,48,20,74,56,74c123,173,143,147,143,99xe" filled="f" stroked="f">
                      <v:path arrowok="t" o:connecttype="custom" o:connectlocs="0,63823;55563,0;111126,63823;55563,127001;0,63823;91328,63823;55563,16117;19798,63823;55563,111529;91328,63823" o:connectangles="0,0,0,0,0,0,0,0,0,0"/>
                      <o:lock v:ext="edit" verticies="t"/>
                    </v:shape>
                    <v:shape id="Freeform 116" o:spid="_x0000_s1053" style="position:absolute;left:20828;top:100314;width:1079;height:1239;visibility:visible;mso-wrap-style:square;v-text-anchor:top" coordsize="167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" path="m167,188v-2,3,-12,4,-19,4c144,192,140,192,137,190v-4,-13,-8,-27,-12,-40c41,150,41,150,41,150v-4,13,-8,27,-11,40c26,192,23,192,18,192,12,192,2,191,,188,17,126,41,55,65,2,70,,77,,83,v7,,13,,18,2c126,55,150,126,167,188xm118,126c107,93,96,60,83,25,71,60,59,93,48,126r70,xe" filled="f" stroked="f">
                      <v:path arrowok="t" o:connecttype="custom" o:connectlocs="107951,121246;95669,123826;88559,122536;80802,96739;26503,96739;19392,122536;11635,123826;0,121246;42017,1290;53652,0;65288,1290;107951,121246;76277,81261;53652,16123;31028,81261;76277,81261" o:connectangles="0,0,0,0,0,0,0,0,0,0,0,0,0,0,0,0"/>
                      <o:lock v:ext="edit" verticies="t"/>
                    </v:shape>
                    <v:shape id="Freeform 117" o:spid="_x0000_s1054" style="position:absolute;left:23209;top:100299;width:968;height:1254;visibility:visible;mso-wrap-style:square;v-text-anchor:top" coordsize="15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" path="m152,92v,68,-33,103,-100,103c34,195,16,194,,191,,4,,4,,4,17,2,35,,55,v65,,97,26,97,92xm122,94c122,42,104,25,54,25v-9,,-17,1,-25,2c29,169,29,169,29,169v9,2,18,2,27,2c104,171,122,145,122,94xe" filled="f" stroked="f">
                      <v:path arrowok="t" o:connecttype="custom" o:connectlocs="96838,59170;33129,125414;0,122841;0,2573;35040,0;96838,59170;77725,60456;34403,16079;18476,17365;18476,108692;35677,109978;77725,60456" o:connectangles="0,0,0,0,0,0,0,0,0,0,0,0"/>
                      <o:lock v:ext="edit" verticies="t"/>
                    </v:shape>
                  </v:group>
                </v:group>
                <w10:wrap anchorx="page" anchory="margin"/>
                <w10:anchorlock/>
              </v:group>
            </w:pict>
          </mc:Fallback>
        </mc:AlternateContent>
      </w:r>
    </w:p>
    <w:sdt>
      <w:sdtPr>
        <w:rPr>
          <w:rFonts w:ascii="Calibri" w:eastAsia="Calibri" w:hAnsi="Calibri" w:cstheme="minorHAnsi"/>
          <w:color w:val="4472C4" w:themeColor="accent1"/>
          <w:sz w:val="20"/>
          <w:lang w:val="en-IE"/>
        </w:rPr>
        <w:id w:val="-992875233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3DBA554E" w14:textId="77777777" w:rsidR="00AF7204" w:rsidRPr="00C17627" w:rsidRDefault="00AF7204" w:rsidP="00AF7204">
          <w:pPr>
            <w:pStyle w:val="NoSpacing"/>
            <w:spacing w:before="1540" w:after="240"/>
            <w:rPr>
              <w:rFonts w:cstheme="minorHAnsi"/>
              <w:color w:val="4472C4" w:themeColor="accent1"/>
              <w:lang w:val="en-IE"/>
            </w:rPr>
          </w:pPr>
        </w:p>
        <w:p w14:paraId="30675E24" w14:textId="77777777" w:rsidR="00AF7204" w:rsidRPr="00C17627" w:rsidRDefault="00AF7204">
          <w:pPr>
            <w:pStyle w:val="NoSpacing"/>
            <w:spacing w:before="480"/>
            <w:jc w:val="center"/>
            <w:rPr>
              <w:rFonts w:cstheme="minorHAnsi"/>
              <w:color w:val="4472C4" w:themeColor="accent1"/>
              <w:lang w:val="en-IE"/>
            </w:rPr>
          </w:pPr>
        </w:p>
        <w:p w14:paraId="08934587" w14:textId="77777777" w:rsidR="00561E24" w:rsidRPr="00035B14" w:rsidRDefault="00481DE5" w:rsidP="00035B14">
          <w:pPr>
            <w:spacing w:line="259" w:lineRule="auto"/>
            <w:rPr>
              <w:rFonts w:asciiTheme="minorHAnsi" w:hAnsiTheme="minorHAnsi" w:cstheme="minorHAnsi"/>
            </w:rPr>
          </w:pPr>
          <w:r w:rsidRPr="00C17627">
            <w:rPr>
              <w:rFonts w:cstheme="minorHAnsi"/>
              <w:noProof/>
              <w:lang w:eastAsia="en-IE"/>
            </w:rPr>
            <w:drawing>
              <wp:anchor distT="0" distB="0" distL="114300" distR="114300" simplePos="0" relativeHeight="251664384" behindDoc="0" locked="0" layoutInCell="1" allowOverlap="1" wp14:anchorId="1C484461" wp14:editId="0B0DD0F9">
                <wp:simplePos x="0" y="0"/>
                <wp:positionH relativeFrom="margin">
                  <wp:align>right</wp:align>
                </wp:positionH>
                <wp:positionV relativeFrom="paragraph">
                  <wp:posOffset>5811948</wp:posOffset>
                </wp:positionV>
                <wp:extent cx="656338" cy="656338"/>
                <wp:effectExtent l="0" t="0" r="0" b="0"/>
                <wp:wrapNone/>
                <wp:docPr id="5" name="Picture 5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riginGreen_Trustmark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338" cy="656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F7204" w:rsidRPr="00C17627">
            <w:rPr>
              <w:rFonts w:asciiTheme="minorHAnsi" w:hAnsiTheme="minorHAnsi" w:cstheme="minorHAnsi"/>
            </w:rPr>
            <w:br w:type="page"/>
          </w:r>
        </w:p>
      </w:sdtContent>
    </w:sdt>
    <w:p w14:paraId="14DEF33C" w14:textId="268D5F62" w:rsidR="00783A1A" w:rsidRPr="00783A1A" w:rsidRDefault="00783A1A" w:rsidP="00051A39">
      <w:pPr>
        <w:spacing w:before="120"/>
        <w:rPr>
          <w:rFonts w:ascii="Arial" w:hAnsi="Arial" w:cs="Arial"/>
          <w:b/>
          <w:color w:val="005A5F"/>
          <w:sz w:val="36"/>
          <w:lang w:val="en-US"/>
        </w:rPr>
      </w:pPr>
      <w:r w:rsidRPr="00783A1A">
        <w:rPr>
          <w:rFonts w:ascii="Arial" w:hAnsi="Arial" w:cs="Arial"/>
          <w:b/>
          <w:color w:val="005A5F"/>
          <w:sz w:val="36"/>
          <w:lang w:val="en-US"/>
        </w:rPr>
        <w:lastRenderedPageBreak/>
        <w:t xml:space="preserve">Origin Green Verification Scoring </w:t>
      </w:r>
      <w:r w:rsidR="004E1661">
        <w:rPr>
          <w:rFonts w:ascii="Arial" w:hAnsi="Arial" w:cs="Arial"/>
          <w:b/>
          <w:color w:val="005A5F"/>
          <w:sz w:val="36"/>
          <w:lang w:val="en-US"/>
        </w:rPr>
        <w:t xml:space="preserve">Appeal </w:t>
      </w:r>
      <w:r w:rsidR="005F3355">
        <w:rPr>
          <w:rFonts w:ascii="Arial" w:hAnsi="Arial" w:cs="Arial"/>
          <w:b/>
          <w:color w:val="005A5F"/>
          <w:sz w:val="36"/>
          <w:lang w:val="en-US"/>
        </w:rPr>
        <w:t xml:space="preserve">– </w:t>
      </w:r>
      <w:r w:rsidR="00D66A71">
        <w:rPr>
          <w:rFonts w:ascii="Arial" w:hAnsi="Arial" w:cs="Arial"/>
          <w:b/>
          <w:color w:val="005A5F"/>
          <w:sz w:val="36"/>
          <w:lang w:val="en-US"/>
        </w:rPr>
        <w:t>202</w:t>
      </w:r>
      <w:ins w:id="4" w:author="Maedbh Sheehan" w:date="2024-04-29T14:13:00Z" w16du:dateUtc="2024-04-29T13:13:00Z">
        <w:r w:rsidR="00C75739">
          <w:rPr>
            <w:rFonts w:ascii="Arial" w:hAnsi="Arial" w:cs="Arial"/>
            <w:b/>
            <w:color w:val="005A5F"/>
            <w:sz w:val="36"/>
            <w:lang w:val="en-US"/>
          </w:rPr>
          <w:t>4</w:t>
        </w:r>
      </w:ins>
      <w:del w:id="5" w:author="Maedbh Sheehan" w:date="2024-04-29T14:13:00Z" w16du:dateUtc="2024-04-29T13:13:00Z">
        <w:r w:rsidR="00D66A71" w:rsidDel="00C75739">
          <w:rPr>
            <w:rFonts w:ascii="Arial" w:hAnsi="Arial" w:cs="Arial"/>
            <w:b/>
            <w:color w:val="005A5F"/>
            <w:sz w:val="36"/>
            <w:lang w:val="en-US"/>
          </w:rPr>
          <w:delText>3</w:delText>
        </w:r>
      </w:del>
      <w:r w:rsidR="00D66A71">
        <w:rPr>
          <w:rFonts w:ascii="Arial" w:hAnsi="Arial" w:cs="Arial"/>
          <w:b/>
          <w:color w:val="005A5F"/>
          <w:sz w:val="36"/>
          <w:lang w:val="en-US"/>
        </w:rPr>
        <w:t xml:space="preserve"> </w:t>
      </w:r>
    </w:p>
    <w:p w14:paraId="4825F833" w14:textId="77777777" w:rsidR="0096508F" w:rsidRPr="001F5E4E" w:rsidRDefault="00035B14" w:rsidP="00783A1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below guidelines </w:t>
      </w:r>
      <w:r w:rsidR="0013131D">
        <w:rPr>
          <w:rFonts w:ascii="Arial" w:hAnsi="Arial" w:cs="Arial"/>
          <w:lang w:val="en-US"/>
        </w:rPr>
        <w:t>outline</w:t>
      </w:r>
      <w:r>
        <w:rPr>
          <w:rFonts w:ascii="Arial" w:hAnsi="Arial" w:cs="Arial"/>
          <w:lang w:val="en-US"/>
        </w:rPr>
        <w:t xml:space="preserve"> the process </w:t>
      </w:r>
      <w:r w:rsidR="0096508F">
        <w:rPr>
          <w:rFonts w:ascii="Arial" w:hAnsi="Arial" w:cs="Arial"/>
          <w:lang w:val="en-US"/>
        </w:rPr>
        <w:t xml:space="preserve">for </w:t>
      </w:r>
      <w:r w:rsidR="003A372C">
        <w:rPr>
          <w:rFonts w:ascii="Arial" w:hAnsi="Arial" w:cs="Arial"/>
          <w:lang w:val="en-US"/>
        </w:rPr>
        <w:t xml:space="preserve">appealing </w:t>
      </w:r>
      <w:r w:rsidR="0096508F">
        <w:rPr>
          <w:rFonts w:ascii="Arial" w:hAnsi="Arial" w:cs="Arial"/>
          <w:lang w:val="en-US"/>
        </w:rPr>
        <w:t xml:space="preserve">a score within </w:t>
      </w:r>
      <w:r w:rsidR="0013131D">
        <w:rPr>
          <w:rFonts w:ascii="Arial" w:hAnsi="Arial" w:cs="Arial"/>
          <w:lang w:val="en-US"/>
        </w:rPr>
        <w:t>an</w:t>
      </w:r>
      <w:r>
        <w:rPr>
          <w:rFonts w:ascii="Arial" w:hAnsi="Arial" w:cs="Arial"/>
          <w:lang w:val="en-US"/>
        </w:rPr>
        <w:t xml:space="preserve"> Origin Green Verification Report. </w:t>
      </w:r>
      <w:r w:rsidRPr="00A04ECF">
        <w:rPr>
          <w:rFonts w:ascii="Arial" w:hAnsi="Arial" w:cs="Arial"/>
          <w:lang w:val="en-US"/>
        </w:rPr>
        <w:t xml:space="preserve">Where a member feels </w:t>
      </w:r>
      <w:r w:rsidR="003A372C">
        <w:rPr>
          <w:rFonts w:ascii="Arial" w:hAnsi="Arial" w:cs="Arial"/>
          <w:lang w:val="en-US"/>
        </w:rPr>
        <w:t>it</w:t>
      </w:r>
      <w:r>
        <w:rPr>
          <w:rFonts w:ascii="Arial" w:hAnsi="Arial" w:cs="Arial"/>
          <w:lang w:val="en-US"/>
        </w:rPr>
        <w:t xml:space="preserve"> has</w:t>
      </w:r>
      <w:r w:rsidRPr="00A04ECF">
        <w:rPr>
          <w:rFonts w:ascii="Arial" w:hAnsi="Arial" w:cs="Arial"/>
          <w:lang w:val="en-US"/>
        </w:rPr>
        <w:t xml:space="preserve"> been scored incorrectly</w:t>
      </w:r>
      <w:r w:rsidR="0013131D">
        <w:rPr>
          <w:rFonts w:ascii="Arial" w:hAnsi="Arial" w:cs="Arial"/>
          <w:lang w:val="en-US"/>
        </w:rPr>
        <w:t xml:space="preserve"> during the verification process</w:t>
      </w:r>
      <w:r w:rsidRPr="00A04ECF">
        <w:rPr>
          <w:rFonts w:ascii="Arial" w:hAnsi="Arial" w:cs="Arial"/>
          <w:lang w:val="en-US"/>
        </w:rPr>
        <w:t xml:space="preserve">, </w:t>
      </w:r>
      <w:r w:rsidR="00783A1A">
        <w:rPr>
          <w:rFonts w:ascii="Arial" w:hAnsi="Arial" w:cs="Arial"/>
          <w:lang w:val="en-US"/>
        </w:rPr>
        <w:t xml:space="preserve">the company </w:t>
      </w:r>
      <w:r w:rsidRPr="00A04ECF">
        <w:rPr>
          <w:rFonts w:ascii="Arial" w:hAnsi="Arial" w:cs="Arial"/>
          <w:lang w:val="en-US"/>
        </w:rPr>
        <w:t xml:space="preserve">will be entitled to </w:t>
      </w:r>
      <w:r w:rsidRPr="00CE37F9">
        <w:rPr>
          <w:rFonts w:ascii="Arial" w:hAnsi="Arial" w:cs="Arial"/>
          <w:b/>
          <w:u w:val="single"/>
          <w:lang w:val="en-US"/>
        </w:rPr>
        <w:t>one</w:t>
      </w:r>
      <w:r w:rsidRPr="00A04ECF">
        <w:rPr>
          <w:rFonts w:ascii="Arial" w:hAnsi="Arial" w:cs="Arial"/>
          <w:lang w:val="en-US"/>
        </w:rPr>
        <w:t xml:space="preserve"> official recheck within a given year for the </w:t>
      </w:r>
      <w:proofErr w:type="gramStart"/>
      <w:r w:rsidRPr="00A04ECF">
        <w:rPr>
          <w:rFonts w:ascii="Arial" w:hAnsi="Arial" w:cs="Arial"/>
          <w:lang w:val="en-US"/>
        </w:rPr>
        <w:t>particu</w:t>
      </w:r>
      <w:r w:rsidR="0096508F">
        <w:rPr>
          <w:rFonts w:ascii="Arial" w:hAnsi="Arial" w:cs="Arial"/>
          <w:lang w:val="en-US"/>
        </w:rPr>
        <w:t>lar target</w:t>
      </w:r>
      <w:proofErr w:type="gramEnd"/>
      <w:r w:rsidR="0096508F">
        <w:rPr>
          <w:rFonts w:ascii="Arial" w:hAnsi="Arial" w:cs="Arial"/>
          <w:lang w:val="en-US"/>
        </w:rPr>
        <w:t xml:space="preserve"> area(s) in question. </w:t>
      </w:r>
      <w:r w:rsidR="0096508F" w:rsidRPr="00CE37F9">
        <w:rPr>
          <w:rFonts w:ascii="Arial" w:hAnsi="Arial" w:cs="Arial"/>
          <w:lang w:val="en-US"/>
        </w:rPr>
        <w:t xml:space="preserve">Members will have </w:t>
      </w:r>
      <w:r w:rsidR="00D66A71">
        <w:rPr>
          <w:rFonts w:ascii="Arial" w:hAnsi="Arial" w:cs="Arial"/>
          <w:lang w:val="en-US"/>
        </w:rPr>
        <w:t>20</w:t>
      </w:r>
      <w:r w:rsidR="00D66A71" w:rsidRPr="00CE37F9">
        <w:rPr>
          <w:rFonts w:ascii="Arial" w:hAnsi="Arial" w:cs="Arial"/>
          <w:lang w:val="en-US"/>
        </w:rPr>
        <w:t xml:space="preserve"> </w:t>
      </w:r>
      <w:r w:rsidR="0096508F" w:rsidRPr="00CE37F9">
        <w:rPr>
          <w:rFonts w:ascii="Arial" w:hAnsi="Arial" w:cs="Arial"/>
          <w:lang w:val="en-US"/>
        </w:rPr>
        <w:t xml:space="preserve">working days from the </w:t>
      </w:r>
      <w:r w:rsidR="0096508F">
        <w:rPr>
          <w:rFonts w:ascii="Arial" w:hAnsi="Arial" w:cs="Arial"/>
          <w:lang w:val="en-US"/>
        </w:rPr>
        <w:t xml:space="preserve">date they received the initial verification report to </w:t>
      </w:r>
      <w:r w:rsidR="006C2DA3">
        <w:rPr>
          <w:rFonts w:ascii="Arial" w:hAnsi="Arial" w:cs="Arial"/>
          <w:lang w:val="en-US"/>
        </w:rPr>
        <w:t xml:space="preserve">submit </w:t>
      </w:r>
      <w:r w:rsidR="0096508F">
        <w:rPr>
          <w:rFonts w:ascii="Arial" w:hAnsi="Arial" w:cs="Arial"/>
          <w:lang w:val="en-US"/>
        </w:rPr>
        <w:t>a</w:t>
      </w:r>
      <w:r w:rsidR="003A372C">
        <w:rPr>
          <w:rFonts w:ascii="Arial" w:hAnsi="Arial" w:cs="Arial"/>
          <w:lang w:val="en-US"/>
        </w:rPr>
        <w:t>n</w:t>
      </w:r>
      <w:r w:rsidR="0096508F">
        <w:rPr>
          <w:rFonts w:ascii="Arial" w:hAnsi="Arial" w:cs="Arial"/>
          <w:lang w:val="en-US"/>
        </w:rPr>
        <w:t xml:space="preserve"> </w:t>
      </w:r>
      <w:r w:rsidR="003A372C">
        <w:rPr>
          <w:rFonts w:ascii="Arial" w:hAnsi="Arial" w:cs="Arial"/>
          <w:lang w:val="en-US"/>
        </w:rPr>
        <w:t>appeal</w:t>
      </w:r>
      <w:r w:rsidR="006C2DA3">
        <w:rPr>
          <w:rFonts w:ascii="Arial" w:hAnsi="Arial" w:cs="Arial"/>
          <w:lang w:val="en-US"/>
        </w:rPr>
        <w:t>.</w:t>
      </w:r>
    </w:p>
    <w:p w14:paraId="73AF873A" w14:textId="1890EE2C" w:rsidR="00035B14" w:rsidRDefault="0096508F" w:rsidP="00783A1A">
      <w:pPr>
        <w:jc w:val="both"/>
        <w:rPr>
          <w:rFonts w:ascii="Arial" w:hAnsi="Arial" w:cs="Arial"/>
          <w:lang w:val="en-US"/>
        </w:rPr>
      </w:pPr>
      <w:r w:rsidRPr="001F5E4E">
        <w:rPr>
          <w:rFonts w:ascii="Arial" w:hAnsi="Arial" w:cs="Arial"/>
          <w:lang w:val="en-US"/>
        </w:rPr>
        <w:t xml:space="preserve">Please note that this document and respective procedure is only relevant to </w:t>
      </w:r>
      <w:r w:rsidR="00D66A71" w:rsidRPr="00051A39">
        <w:rPr>
          <w:rFonts w:ascii="Arial" w:hAnsi="Arial" w:cs="Arial"/>
          <w:b/>
          <w:lang w:val="en-US"/>
        </w:rPr>
        <w:t>202</w:t>
      </w:r>
      <w:ins w:id="6" w:author="Maedbh Sheehan" w:date="2024-04-29T14:13:00Z" w16du:dateUtc="2024-04-29T13:13:00Z">
        <w:r w:rsidR="00C75739">
          <w:rPr>
            <w:rFonts w:ascii="Arial" w:hAnsi="Arial" w:cs="Arial"/>
            <w:b/>
            <w:lang w:val="en-US"/>
          </w:rPr>
          <w:t>3</w:t>
        </w:r>
      </w:ins>
      <w:del w:id="7" w:author="Maedbh Sheehan" w:date="2024-04-29T14:13:00Z" w16du:dateUtc="2024-04-29T13:13:00Z">
        <w:r w:rsidR="00D66A71" w:rsidRPr="00051A39" w:rsidDel="00C75739">
          <w:rPr>
            <w:rFonts w:ascii="Arial" w:hAnsi="Arial" w:cs="Arial"/>
            <w:b/>
            <w:lang w:val="en-US"/>
          </w:rPr>
          <w:delText>2</w:delText>
        </w:r>
      </w:del>
      <w:r w:rsidR="00D66A71" w:rsidRPr="001F5E4E">
        <w:rPr>
          <w:rFonts w:ascii="Arial" w:hAnsi="Arial" w:cs="Arial"/>
          <w:lang w:val="en-US"/>
        </w:rPr>
        <w:t xml:space="preserve"> </w:t>
      </w:r>
      <w:r w:rsidRPr="001F5E4E">
        <w:rPr>
          <w:rFonts w:ascii="Arial" w:hAnsi="Arial" w:cs="Arial"/>
          <w:lang w:val="en-US"/>
        </w:rPr>
        <w:t>annual review submissions.</w:t>
      </w:r>
      <w:r>
        <w:rPr>
          <w:rFonts w:ascii="Arial" w:hAnsi="Arial" w:cs="Arial"/>
          <w:lang w:val="en-US"/>
        </w:rPr>
        <w:t xml:space="preserve"> </w:t>
      </w:r>
    </w:p>
    <w:p w14:paraId="2FE3BFF2" w14:textId="77777777" w:rsidR="00035B14" w:rsidRDefault="00035B14" w:rsidP="00051A39">
      <w:pPr>
        <w:spacing w:before="120"/>
        <w:jc w:val="both"/>
        <w:rPr>
          <w:rFonts w:ascii="Arial" w:hAnsi="Arial" w:cs="Arial"/>
          <w:b/>
          <w:u w:val="single"/>
          <w:lang w:val="en-US"/>
        </w:rPr>
      </w:pPr>
      <w:r w:rsidRPr="00CE37F9">
        <w:rPr>
          <w:rFonts w:ascii="Arial" w:hAnsi="Arial" w:cs="Arial"/>
          <w:b/>
          <w:u w:val="single"/>
          <w:lang w:val="en-US"/>
        </w:rPr>
        <w:t xml:space="preserve">Step 1: </w:t>
      </w:r>
    </w:p>
    <w:p w14:paraId="4F4774C4" w14:textId="77777777" w:rsidR="00035B14" w:rsidRDefault="00035B14" w:rsidP="00783A1A">
      <w:pPr>
        <w:jc w:val="both"/>
        <w:rPr>
          <w:rStyle w:val="Hyperlink"/>
          <w:rFonts w:ascii="Arial" w:hAnsi="Arial" w:cs="Arial"/>
          <w:color w:val="auto"/>
          <w:u w:val="none"/>
          <w:lang w:val="en-US"/>
        </w:rPr>
      </w:pPr>
      <w:r w:rsidRPr="00CE37F9">
        <w:rPr>
          <w:rFonts w:ascii="Arial" w:hAnsi="Arial" w:cs="Arial"/>
          <w:lang w:val="en-US"/>
        </w:rPr>
        <w:t xml:space="preserve">Before </w:t>
      </w:r>
      <w:r w:rsidR="00783A1A">
        <w:rPr>
          <w:rFonts w:ascii="Arial" w:hAnsi="Arial" w:cs="Arial"/>
          <w:lang w:val="en-US"/>
        </w:rPr>
        <w:t>requesting a</w:t>
      </w:r>
      <w:r w:rsidR="006C2DA3">
        <w:rPr>
          <w:rFonts w:ascii="Arial" w:hAnsi="Arial" w:cs="Arial"/>
          <w:lang w:val="en-US"/>
        </w:rPr>
        <w:t>n appeal of a target(s)</w:t>
      </w:r>
      <w:r w:rsidR="00783A1A">
        <w:rPr>
          <w:rFonts w:ascii="Arial" w:hAnsi="Arial" w:cs="Arial"/>
          <w:lang w:val="en-US"/>
        </w:rPr>
        <w:t xml:space="preserve"> credits score</w:t>
      </w:r>
      <w:r w:rsidRPr="00CE37F9">
        <w:rPr>
          <w:rFonts w:ascii="Arial" w:hAnsi="Arial" w:cs="Arial"/>
          <w:lang w:val="en-US"/>
        </w:rPr>
        <w:t xml:space="preserve">, the member is </w:t>
      </w:r>
      <w:r w:rsidR="00783A1A">
        <w:rPr>
          <w:rFonts w:ascii="Arial" w:hAnsi="Arial" w:cs="Arial"/>
          <w:lang w:val="en-US"/>
        </w:rPr>
        <w:t>advised</w:t>
      </w:r>
      <w:r w:rsidRPr="00CE37F9">
        <w:rPr>
          <w:rFonts w:ascii="Arial" w:hAnsi="Arial" w:cs="Arial"/>
          <w:lang w:val="en-US"/>
        </w:rPr>
        <w:t xml:space="preserve"> to</w:t>
      </w:r>
      <w:r w:rsidR="00783A1A">
        <w:rPr>
          <w:rFonts w:ascii="Arial" w:hAnsi="Arial" w:cs="Arial"/>
          <w:lang w:val="en-US"/>
        </w:rPr>
        <w:t xml:space="preserve"> comprehensively</w:t>
      </w:r>
      <w:r w:rsidRPr="00CE37F9">
        <w:rPr>
          <w:rFonts w:ascii="Arial" w:hAnsi="Arial" w:cs="Arial"/>
          <w:lang w:val="en-US"/>
        </w:rPr>
        <w:t xml:space="preserve"> review the </w:t>
      </w:r>
      <w:r>
        <w:rPr>
          <w:rFonts w:ascii="Arial" w:hAnsi="Arial" w:cs="Arial"/>
          <w:lang w:val="en-US"/>
        </w:rPr>
        <w:t xml:space="preserve">Origin Green </w:t>
      </w:r>
      <w:r w:rsidRPr="00CE37F9">
        <w:rPr>
          <w:rFonts w:ascii="Arial" w:hAnsi="Arial" w:cs="Arial"/>
          <w:lang w:val="en-US"/>
        </w:rPr>
        <w:t>Verification Report</w:t>
      </w:r>
      <w:r w:rsidR="00783A1A">
        <w:rPr>
          <w:rFonts w:ascii="Arial" w:hAnsi="Arial" w:cs="Arial"/>
          <w:lang w:val="en-US"/>
        </w:rPr>
        <w:t xml:space="preserve"> </w:t>
      </w:r>
      <w:r w:rsidR="004E1661">
        <w:rPr>
          <w:rFonts w:ascii="Arial" w:hAnsi="Arial" w:cs="Arial"/>
          <w:lang w:val="en-US"/>
        </w:rPr>
        <w:t xml:space="preserve">it </w:t>
      </w:r>
      <w:r w:rsidR="003A372C">
        <w:rPr>
          <w:rFonts w:ascii="Arial" w:hAnsi="Arial" w:cs="Arial"/>
          <w:lang w:val="en-US"/>
        </w:rPr>
        <w:t>ha</w:t>
      </w:r>
      <w:r w:rsidR="004E1661">
        <w:rPr>
          <w:rFonts w:ascii="Arial" w:hAnsi="Arial" w:cs="Arial"/>
          <w:lang w:val="en-US"/>
        </w:rPr>
        <w:t>s</w:t>
      </w:r>
      <w:r w:rsidR="00783A1A">
        <w:rPr>
          <w:rFonts w:ascii="Arial" w:hAnsi="Arial" w:cs="Arial"/>
          <w:lang w:val="en-US"/>
        </w:rPr>
        <w:t xml:space="preserve"> received</w:t>
      </w:r>
      <w:r w:rsidRPr="00CE37F9">
        <w:rPr>
          <w:rFonts w:ascii="Arial" w:hAnsi="Arial" w:cs="Arial"/>
          <w:lang w:val="en-US"/>
        </w:rPr>
        <w:t xml:space="preserve"> and the </w:t>
      </w:r>
      <w:hyperlink r:id="rId12" w:history="1">
        <w:r w:rsidR="005F3355" w:rsidRPr="00051A39">
          <w:rPr>
            <w:rStyle w:val="Hyperlink"/>
            <w:rFonts w:ascii="Arial" w:hAnsi="Arial" w:cs="Arial"/>
            <w:color w:val="009999"/>
            <w:lang w:val="en-US"/>
          </w:rPr>
          <w:t>Origin Green</w:t>
        </w:r>
        <w:r w:rsidRPr="00051A39">
          <w:rPr>
            <w:rStyle w:val="Hyperlink"/>
            <w:rFonts w:ascii="Arial" w:hAnsi="Arial" w:cs="Arial"/>
            <w:color w:val="009999"/>
            <w:lang w:val="en-US"/>
          </w:rPr>
          <w:t xml:space="preserve"> Verification Scoring Guidance document.</w:t>
        </w:r>
      </w:hyperlink>
      <w:r w:rsidRPr="00035B14">
        <w:rPr>
          <w:rStyle w:val="Hyperlink"/>
          <w:rFonts w:ascii="Arial" w:hAnsi="Arial" w:cs="Arial"/>
          <w:color w:val="auto"/>
          <w:u w:val="none"/>
          <w:lang w:val="en-US"/>
        </w:rPr>
        <w:t xml:space="preserve"> </w:t>
      </w:r>
    </w:p>
    <w:p w14:paraId="0357527B" w14:textId="77777777" w:rsidR="00035B14" w:rsidRDefault="00035B14" w:rsidP="00051A39">
      <w:pPr>
        <w:jc w:val="both"/>
        <w:rPr>
          <w:rFonts w:ascii="Arial" w:hAnsi="Arial" w:cs="Arial"/>
          <w:b/>
          <w:u w:val="single"/>
          <w:lang w:val="en-US"/>
        </w:rPr>
      </w:pPr>
      <w:r w:rsidRPr="00CE37F9">
        <w:rPr>
          <w:rFonts w:ascii="Arial" w:hAnsi="Arial" w:cs="Arial"/>
          <w:b/>
          <w:u w:val="single"/>
          <w:lang w:val="en-US"/>
        </w:rPr>
        <w:t>Step 2:</w:t>
      </w:r>
    </w:p>
    <w:p w14:paraId="4803F2E7" w14:textId="77777777" w:rsidR="00035B14" w:rsidRPr="00A04ECF" w:rsidRDefault="00035B14" w:rsidP="00783A1A">
      <w:pPr>
        <w:jc w:val="both"/>
        <w:rPr>
          <w:rFonts w:ascii="Arial" w:hAnsi="Arial" w:cs="Arial"/>
          <w:lang w:val="en-US"/>
        </w:rPr>
      </w:pPr>
      <w:r w:rsidRPr="00A04ECF">
        <w:rPr>
          <w:rFonts w:ascii="Arial" w:hAnsi="Arial" w:cs="Arial"/>
          <w:lang w:val="en-US"/>
        </w:rPr>
        <w:t xml:space="preserve">The member must complete the below </w:t>
      </w:r>
      <w:r>
        <w:rPr>
          <w:rFonts w:ascii="Arial" w:hAnsi="Arial" w:cs="Arial"/>
          <w:lang w:val="en-US"/>
        </w:rPr>
        <w:t>table</w:t>
      </w:r>
      <w:r w:rsidR="0096508F">
        <w:rPr>
          <w:rFonts w:ascii="Arial" w:hAnsi="Arial" w:cs="Arial"/>
          <w:lang w:val="en-US"/>
        </w:rPr>
        <w:t xml:space="preserve"> before the </w:t>
      </w:r>
      <w:r w:rsidR="003A372C">
        <w:rPr>
          <w:rFonts w:ascii="Arial" w:hAnsi="Arial" w:cs="Arial"/>
          <w:lang w:val="en-US"/>
        </w:rPr>
        <w:t xml:space="preserve">appeal </w:t>
      </w:r>
      <w:r w:rsidR="0096508F">
        <w:rPr>
          <w:rFonts w:ascii="Arial" w:hAnsi="Arial" w:cs="Arial"/>
          <w:lang w:val="en-US"/>
        </w:rPr>
        <w:t>form</w:t>
      </w:r>
      <w:r w:rsidRPr="00A04ECF">
        <w:rPr>
          <w:rFonts w:ascii="Arial" w:hAnsi="Arial" w:cs="Arial"/>
          <w:lang w:val="en-US"/>
        </w:rPr>
        <w:t xml:space="preserve"> is sent to the </w:t>
      </w:r>
      <w:r w:rsidR="0096508F">
        <w:rPr>
          <w:rFonts w:ascii="Arial" w:hAnsi="Arial" w:cs="Arial"/>
          <w:lang w:val="en-US"/>
        </w:rPr>
        <w:t>Origin Green team</w:t>
      </w:r>
      <w:r w:rsidRPr="00A04ECF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="006C2DA3">
        <w:rPr>
          <w:rFonts w:ascii="Arial" w:hAnsi="Arial" w:cs="Arial"/>
          <w:lang w:val="en-US"/>
        </w:rPr>
        <w:t>Please s</w:t>
      </w:r>
      <w:r w:rsidR="006C2DA3" w:rsidRPr="00A04ECF">
        <w:rPr>
          <w:rFonts w:ascii="Arial" w:hAnsi="Arial" w:cs="Arial"/>
          <w:lang w:val="en-US"/>
        </w:rPr>
        <w:t xml:space="preserve">elect </w:t>
      </w:r>
      <w:r w:rsidR="00783A1A">
        <w:rPr>
          <w:rFonts w:ascii="Arial" w:hAnsi="Arial" w:cs="Arial"/>
          <w:lang w:val="en-US"/>
        </w:rPr>
        <w:t>the target area</w:t>
      </w:r>
      <w:r w:rsidR="006C2DA3">
        <w:rPr>
          <w:rFonts w:ascii="Arial" w:hAnsi="Arial" w:cs="Arial"/>
          <w:lang w:val="en-US"/>
        </w:rPr>
        <w:t>(s)</w:t>
      </w:r>
      <w:r w:rsidR="00783A1A">
        <w:rPr>
          <w:rFonts w:ascii="Arial" w:hAnsi="Arial" w:cs="Arial"/>
          <w:lang w:val="en-US"/>
        </w:rPr>
        <w:t xml:space="preserve"> from the drop-down list</w:t>
      </w:r>
      <w:r w:rsidR="006C2DA3">
        <w:rPr>
          <w:rFonts w:ascii="Arial" w:hAnsi="Arial" w:cs="Arial"/>
          <w:lang w:val="en-US"/>
        </w:rPr>
        <w:t xml:space="preserve"> below</w:t>
      </w:r>
      <w:r w:rsidR="00783A1A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as appropriate</w:t>
      </w:r>
      <w:r w:rsidR="00783A1A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r w:rsidRPr="00A04ECF">
        <w:rPr>
          <w:rFonts w:ascii="Arial" w:hAnsi="Arial" w:cs="Arial"/>
          <w:lang w:val="en-US"/>
        </w:rPr>
        <w:t>and provide commentary</w:t>
      </w:r>
      <w:r>
        <w:rPr>
          <w:rFonts w:ascii="Arial" w:hAnsi="Arial" w:cs="Arial"/>
          <w:lang w:val="en-US"/>
        </w:rPr>
        <w:t xml:space="preserve"> as to</w:t>
      </w:r>
      <w:r w:rsidRPr="00A04ECF">
        <w:rPr>
          <w:rFonts w:ascii="Arial" w:hAnsi="Arial" w:cs="Arial"/>
          <w:lang w:val="en-US"/>
        </w:rPr>
        <w:t xml:space="preserve"> why the recheck is merited.</w:t>
      </w:r>
      <w:r>
        <w:rPr>
          <w:rFonts w:ascii="Arial" w:hAnsi="Arial" w:cs="Arial"/>
          <w:lang w:val="en-US"/>
        </w:rPr>
        <w:t xml:space="preserve"> </w:t>
      </w:r>
      <w:r w:rsidRPr="00A04ECF">
        <w:rPr>
          <w:rFonts w:ascii="Arial" w:hAnsi="Arial" w:cs="Arial"/>
          <w:lang w:val="en-US"/>
        </w:rPr>
        <w:t xml:space="preserve">If </w:t>
      </w:r>
      <w:r w:rsidR="0096508F">
        <w:rPr>
          <w:rFonts w:ascii="Arial" w:hAnsi="Arial" w:cs="Arial"/>
          <w:lang w:val="en-US"/>
        </w:rPr>
        <w:t>the member is</w:t>
      </w:r>
      <w:r w:rsidRPr="00A04ECF">
        <w:rPr>
          <w:rFonts w:ascii="Arial" w:hAnsi="Arial" w:cs="Arial"/>
          <w:lang w:val="en-US"/>
        </w:rPr>
        <w:t xml:space="preserve"> </w:t>
      </w:r>
      <w:r w:rsidR="006C2DA3">
        <w:rPr>
          <w:rFonts w:ascii="Arial" w:hAnsi="Arial" w:cs="Arial"/>
          <w:lang w:val="en-US"/>
        </w:rPr>
        <w:t>requesting</w:t>
      </w:r>
      <w:r w:rsidRPr="00A04ECF">
        <w:rPr>
          <w:rFonts w:ascii="Arial" w:hAnsi="Arial" w:cs="Arial"/>
          <w:lang w:val="en-US"/>
        </w:rPr>
        <w:t xml:space="preserve"> consideration of </w:t>
      </w:r>
      <w:r w:rsidR="006C2DA3">
        <w:rPr>
          <w:rFonts w:ascii="Arial" w:hAnsi="Arial" w:cs="Arial"/>
          <w:lang w:val="en-US"/>
        </w:rPr>
        <w:t>evidence</w:t>
      </w:r>
      <w:r w:rsidRPr="00A04ECF">
        <w:rPr>
          <w:rFonts w:ascii="Arial" w:hAnsi="Arial" w:cs="Arial"/>
          <w:lang w:val="en-US"/>
        </w:rPr>
        <w:t xml:space="preserve"> </w:t>
      </w:r>
      <w:r w:rsidR="0096508F">
        <w:rPr>
          <w:rFonts w:ascii="Arial" w:hAnsi="Arial" w:cs="Arial"/>
          <w:lang w:val="en-US"/>
        </w:rPr>
        <w:t xml:space="preserve">that was </w:t>
      </w:r>
      <w:r w:rsidRPr="00A04ECF">
        <w:rPr>
          <w:rFonts w:ascii="Arial" w:hAnsi="Arial" w:cs="Arial"/>
          <w:lang w:val="en-US"/>
        </w:rPr>
        <w:t xml:space="preserve">not previously </w:t>
      </w:r>
      <w:r w:rsidR="0013131D">
        <w:rPr>
          <w:rFonts w:ascii="Arial" w:hAnsi="Arial" w:cs="Arial"/>
          <w:lang w:val="en-US"/>
        </w:rPr>
        <w:t>included within the</w:t>
      </w:r>
      <w:r w:rsidR="006C2DA3">
        <w:rPr>
          <w:rFonts w:ascii="Arial" w:hAnsi="Arial" w:cs="Arial"/>
          <w:lang w:val="en-US"/>
        </w:rPr>
        <w:t xml:space="preserve"> Origin Green</w:t>
      </w:r>
      <w:r w:rsidR="0013131D">
        <w:rPr>
          <w:rFonts w:ascii="Arial" w:hAnsi="Arial" w:cs="Arial"/>
          <w:lang w:val="en-US"/>
        </w:rPr>
        <w:t xml:space="preserve"> annual review</w:t>
      </w:r>
      <w:r>
        <w:rPr>
          <w:rFonts w:ascii="Arial" w:hAnsi="Arial" w:cs="Arial"/>
          <w:lang w:val="en-US"/>
        </w:rPr>
        <w:t>,</w:t>
      </w:r>
      <w:r w:rsidRPr="00A04ECF">
        <w:rPr>
          <w:rFonts w:ascii="Arial" w:hAnsi="Arial" w:cs="Arial"/>
          <w:lang w:val="en-US"/>
        </w:rPr>
        <w:t xml:space="preserve"> supporting documentation</w:t>
      </w:r>
      <w:r>
        <w:rPr>
          <w:rFonts w:ascii="Arial" w:hAnsi="Arial" w:cs="Arial"/>
          <w:lang w:val="en-US"/>
        </w:rPr>
        <w:t xml:space="preserve"> and evidence to support this claim</w:t>
      </w:r>
      <w:r w:rsidR="0096508F">
        <w:rPr>
          <w:rFonts w:ascii="Arial" w:hAnsi="Arial" w:cs="Arial"/>
          <w:lang w:val="en-US"/>
        </w:rPr>
        <w:t xml:space="preserve"> </w:t>
      </w:r>
      <w:r w:rsidR="006C2DA3">
        <w:rPr>
          <w:rFonts w:ascii="Arial" w:hAnsi="Arial" w:cs="Arial"/>
          <w:lang w:val="en-US"/>
        </w:rPr>
        <w:t xml:space="preserve">will </w:t>
      </w:r>
      <w:r w:rsidR="0096508F">
        <w:rPr>
          <w:rFonts w:ascii="Arial" w:hAnsi="Arial" w:cs="Arial"/>
          <w:lang w:val="en-US"/>
        </w:rPr>
        <w:t xml:space="preserve">be </w:t>
      </w:r>
      <w:r w:rsidR="006C2DA3">
        <w:rPr>
          <w:rFonts w:ascii="Arial" w:hAnsi="Arial" w:cs="Arial"/>
          <w:lang w:val="en-US"/>
        </w:rPr>
        <w:t>required.</w:t>
      </w:r>
    </w:p>
    <w:tbl>
      <w:tblPr>
        <w:tblStyle w:val="TableGrid"/>
        <w:tblpPr w:leftFromText="180" w:rightFromText="180" w:vertAnchor="text" w:horzAnchor="margin" w:tblpY="99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35B14" w:rsidRPr="00A04ECF" w14:paraId="096012A7" w14:textId="77777777" w:rsidTr="00783A1A">
        <w:tc>
          <w:tcPr>
            <w:tcW w:w="3114" w:type="dxa"/>
            <w:shd w:val="clear" w:color="auto" w:fill="006666"/>
          </w:tcPr>
          <w:p w14:paraId="5A8A66ED" w14:textId="77777777" w:rsidR="00035B14" w:rsidRPr="00532998" w:rsidRDefault="00783A1A" w:rsidP="0046130A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Company Name</w:t>
            </w:r>
          </w:p>
        </w:tc>
        <w:tc>
          <w:tcPr>
            <w:tcW w:w="5953" w:type="dxa"/>
            <w:shd w:val="clear" w:color="auto" w:fill="FFFFFF" w:themeFill="background1"/>
          </w:tcPr>
          <w:p w14:paraId="0A9B783A" w14:textId="77777777" w:rsidR="00035B14" w:rsidRPr="00A04ECF" w:rsidRDefault="00035B14" w:rsidP="0046130A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</w:p>
        </w:tc>
      </w:tr>
      <w:tr w:rsidR="00035B14" w:rsidRPr="00A04ECF" w14:paraId="06AEF628" w14:textId="77777777" w:rsidTr="00783A1A">
        <w:tc>
          <w:tcPr>
            <w:tcW w:w="3114" w:type="dxa"/>
            <w:shd w:val="clear" w:color="auto" w:fill="006666"/>
          </w:tcPr>
          <w:p w14:paraId="45B85261" w14:textId="77777777" w:rsidR="00035B14" w:rsidRPr="00532998" w:rsidRDefault="0096508F" w:rsidP="0046130A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Address</w:t>
            </w:r>
          </w:p>
        </w:tc>
        <w:tc>
          <w:tcPr>
            <w:tcW w:w="5953" w:type="dxa"/>
            <w:shd w:val="clear" w:color="auto" w:fill="FFFFFF" w:themeFill="background1"/>
          </w:tcPr>
          <w:p w14:paraId="4B3D388A" w14:textId="77777777" w:rsidR="00035B14" w:rsidRPr="00A04ECF" w:rsidRDefault="00035B14" w:rsidP="0046130A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</w:p>
        </w:tc>
      </w:tr>
      <w:tr w:rsidR="00035B14" w:rsidRPr="00A04ECF" w14:paraId="2D09DF7C" w14:textId="77777777" w:rsidTr="00783A1A">
        <w:tc>
          <w:tcPr>
            <w:tcW w:w="3114" w:type="dxa"/>
            <w:shd w:val="clear" w:color="auto" w:fill="006666"/>
          </w:tcPr>
          <w:p w14:paraId="0125FEDA" w14:textId="77777777" w:rsidR="00035B14" w:rsidRPr="00532998" w:rsidRDefault="0096508F" w:rsidP="0046130A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Client Contact</w:t>
            </w:r>
          </w:p>
        </w:tc>
        <w:tc>
          <w:tcPr>
            <w:tcW w:w="5953" w:type="dxa"/>
            <w:shd w:val="clear" w:color="auto" w:fill="FFFFFF" w:themeFill="background1"/>
          </w:tcPr>
          <w:p w14:paraId="29AEAC04" w14:textId="77777777" w:rsidR="00035B14" w:rsidRPr="00A04ECF" w:rsidRDefault="00035B14" w:rsidP="0046130A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</w:p>
        </w:tc>
      </w:tr>
      <w:tr w:rsidR="00035B14" w:rsidRPr="00A04ECF" w14:paraId="2074E38A" w14:textId="77777777" w:rsidTr="00783A1A">
        <w:tc>
          <w:tcPr>
            <w:tcW w:w="3114" w:type="dxa"/>
            <w:shd w:val="clear" w:color="auto" w:fill="006666"/>
          </w:tcPr>
          <w:p w14:paraId="6ECF68B4" w14:textId="77777777" w:rsidR="00035B14" w:rsidRPr="00532998" w:rsidRDefault="00035B14" w:rsidP="00783A1A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Plan</w:t>
            </w:r>
            <w:r w:rsidR="00783A1A"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 &amp; Annual Review Number</w:t>
            </w:r>
          </w:p>
        </w:tc>
        <w:tc>
          <w:tcPr>
            <w:tcW w:w="5953" w:type="dxa"/>
            <w:shd w:val="clear" w:color="auto" w:fill="FFFFFF" w:themeFill="background1"/>
          </w:tcPr>
          <w:p w14:paraId="25F0C2FB" w14:textId="77777777" w:rsidR="00035B14" w:rsidRPr="00A04ECF" w:rsidRDefault="00035B14" w:rsidP="0046130A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</w:p>
        </w:tc>
      </w:tr>
    </w:tbl>
    <w:p w14:paraId="3F49DC21" w14:textId="77777777" w:rsidR="0096508F" w:rsidRDefault="0096508F"/>
    <w:tbl>
      <w:tblPr>
        <w:tblStyle w:val="TableGrid"/>
        <w:tblpPr w:leftFromText="180" w:rightFromText="180" w:vertAnchor="text" w:horzAnchor="margin" w:tblpY="1372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35B14" w:rsidRPr="00A04ECF" w14:paraId="376F102E" w14:textId="77777777" w:rsidTr="00532998">
        <w:tc>
          <w:tcPr>
            <w:tcW w:w="3114" w:type="dxa"/>
            <w:shd w:val="clear" w:color="auto" w:fill="006666"/>
          </w:tcPr>
          <w:p w14:paraId="0F8EC445" w14:textId="77777777" w:rsidR="00035B14" w:rsidRPr="00532998" w:rsidRDefault="00035B14" w:rsidP="00532998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Which target</w:t>
            </w:r>
            <w:r w:rsidR="00783A1A"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 area</w:t>
            </w:r>
            <w:r w:rsidR="0096508F"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 does </w:t>
            </w:r>
            <w:r w:rsidR="0013131D"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the</w:t>
            </w:r>
            <w:r w:rsidR="0096508F"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 query relate to</w:t>
            </w:r>
            <w:r w:rsidR="0013131D"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?</w:t>
            </w:r>
          </w:p>
        </w:tc>
        <w:tc>
          <w:tcPr>
            <w:tcW w:w="5953" w:type="dxa"/>
            <w:shd w:val="clear" w:color="auto" w:fill="006666"/>
          </w:tcPr>
          <w:p w14:paraId="730C3C37" w14:textId="77777777" w:rsidR="00035B14" w:rsidRPr="00532998" w:rsidRDefault="00035B14" w:rsidP="00532998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Member issue</w:t>
            </w:r>
            <w:r w:rsidR="0013131D"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(s)</w:t>
            </w:r>
            <w:r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 and justification for recheck</w:t>
            </w:r>
          </w:p>
        </w:tc>
      </w:tr>
      <w:tr w:rsidR="00035B14" w:rsidRPr="00A04ECF" w14:paraId="3A29A0A1" w14:textId="77777777" w:rsidTr="00532998">
        <w:sdt>
          <w:sdtPr>
            <w:rPr>
              <w:rFonts w:ascii="Arial" w:hAnsi="Arial" w:cs="Arial"/>
              <w:color w:val="FFFFFF" w:themeColor="background1"/>
            </w:rPr>
            <w:alias w:val="TargetSubCat"/>
            <w:tag w:val="TargetSubCat"/>
            <w:id w:val="-251430226"/>
            <w:placeholder>
              <w:docPart w:val="0A42B8B04F754E5E8EA82C874B0CAE60"/>
            </w:placeholder>
            <w:showingPlcHdr/>
            <w:dropDownList>
              <w:listItem w:displayText="Raw Materials &amp; Suppliers" w:value="Raw Materials &amp; Suppliers"/>
              <w:listItem w:displayText="Packaging" w:value="Packaging"/>
              <w:listItem w:displayText="Energy / Emissions" w:value="Energy / Emissions"/>
              <w:listItem w:displayText="Water" w:value="Water"/>
              <w:listItem w:displayText="Waste" w:value="Waste"/>
              <w:listItem w:displayText="Biodiversity" w:value="Biodiversity"/>
              <w:listItem w:displayText="Product Health and Nutrition" w:value="Product Health and Nutrition"/>
              <w:listItem w:displayText="Employee Wellbeing" w:value="Employee Wellbeing"/>
              <w:listItem w:displayText="Community Engagement" w:value="Community Engagement"/>
              <w:listItem w:displayText="Diversity and Inclusion" w:value="Diversity and Inclusion"/>
              <w:listItem w:displayText="Approved Sector-Specific Target" w:value="Approved Sector-Specific Target"/>
              <w:listItem w:displayText="Other" w:value="Other"/>
            </w:dropDownList>
          </w:sdtPr>
          <w:sdtEndPr/>
          <w:sdtContent>
            <w:tc>
              <w:tcPr>
                <w:tcW w:w="3114" w:type="dxa"/>
                <w:shd w:val="clear" w:color="auto" w:fill="006666"/>
              </w:tcPr>
              <w:p w14:paraId="3ACC747A" w14:textId="77777777" w:rsidR="00035B14" w:rsidRPr="00CE37F9" w:rsidRDefault="00035B14" w:rsidP="00532998">
                <w:pPr>
                  <w:rPr>
                    <w:rFonts w:ascii="Arial" w:hAnsi="Arial" w:cs="Arial"/>
                    <w:color w:val="FFFFFF" w:themeColor="background1"/>
                    <w:lang w:val="en-US"/>
                  </w:rPr>
                </w:pPr>
                <w:r w:rsidRPr="00CE37F9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Choose a</w:t>
                </w:r>
                <w:r w:rsidR="0053299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target area</w:t>
                </w:r>
              </w:p>
            </w:tc>
          </w:sdtContent>
        </w:sdt>
        <w:tc>
          <w:tcPr>
            <w:tcW w:w="5953" w:type="dxa"/>
          </w:tcPr>
          <w:p w14:paraId="509D35E6" w14:textId="77777777" w:rsidR="00035B14" w:rsidRPr="00A04ECF" w:rsidRDefault="00035B14" w:rsidP="00532998">
            <w:pPr>
              <w:rPr>
                <w:rFonts w:ascii="Arial" w:hAnsi="Arial" w:cs="Arial"/>
                <w:lang w:val="en-US"/>
              </w:rPr>
            </w:pPr>
          </w:p>
        </w:tc>
      </w:tr>
      <w:tr w:rsidR="00532998" w:rsidRPr="00A04ECF" w14:paraId="4B3E8619" w14:textId="77777777" w:rsidTr="00532998">
        <w:sdt>
          <w:sdtPr>
            <w:rPr>
              <w:rFonts w:ascii="Arial" w:hAnsi="Arial" w:cs="Arial"/>
              <w:color w:val="FFFFFF" w:themeColor="background1"/>
            </w:rPr>
            <w:alias w:val="TargetSubCat"/>
            <w:tag w:val="TargetSubCat"/>
            <w:id w:val="-362978417"/>
            <w:placeholder>
              <w:docPart w:val="009E45B0431446C88B18ED6C7ACC1F1E"/>
            </w:placeholder>
            <w:showingPlcHdr/>
            <w:dropDownList>
              <w:listItem w:displayText="Raw Materials &amp; Suppliers" w:value="Raw Materials &amp; Suppliers"/>
              <w:listItem w:displayText="Packaging" w:value="Packaging"/>
              <w:listItem w:displayText="Energy / Emissions" w:value="Energy / Emissions"/>
              <w:listItem w:displayText="Water" w:value="Water"/>
              <w:listItem w:displayText="Waste" w:value="Waste"/>
              <w:listItem w:displayText="Biodiversity" w:value="Biodiversity"/>
              <w:listItem w:displayText="Product Health and Nutrition" w:value="Product Health and Nutrition"/>
              <w:listItem w:displayText="Employee Wellbeing" w:value="Employee Wellbeing"/>
              <w:listItem w:displayText="Community Engagement" w:value="Community Engagement"/>
              <w:listItem w:displayText="Diversity and Inclusion" w:value="Diversity and Inclusion"/>
              <w:listItem w:displayText="Approved Sector-Specific Target" w:value="Approved Sector-Specific Target"/>
              <w:listItem w:displayText="Other" w:value="Other"/>
            </w:dropDownList>
          </w:sdtPr>
          <w:sdtEndPr/>
          <w:sdtContent>
            <w:tc>
              <w:tcPr>
                <w:tcW w:w="3114" w:type="dxa"/>
                <w:shd w:val="clear" w:color="auto" w:fill="006666"/>
              </w:tcPr>
              <w:p w14:paraId="6A0425CA" w14:textId="77777777" w:rsidR="00532998" w:rsidRPr="00CE37F9" w:rsidRDefault="00532998" w:rsidP="00532998">
                <w:pPr>
                  <w:rPr>
                    <w:rFonts w:ascii="Arial" w:hAnsi="Arial" w:cs="Arial"/>
                    <w:color w:val="FFFFFF" w:themeColor="background1"/>
                    <w:lang w:val="en-US"/>
                  </w:rPr>
                </w:pPr>
                <w:r w:rsidRPr="00894EC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Choose a target area</w:t>
                </w:r>
              </w:p>
            </w:tc>
          </w:sdtContent>
        </w:sdt>
        <w:tc>
          <w:tcPr>
            <w:tcW w:w="5953" w:type="dxa"/>
          </w:tcPr>
          <w:p w14:paraId="3C2AA667" w14:textId="77777777" w:rsidR="00532998" w:rsidRPr="00A04ECF" w:rsidRDefault="00532998" w:rsidP="00532998">
            <w:pPr>
              <w:rPr>
                <w:rFonts w:ascii="Arial" w:hAnsi="Arial" w:cs="Arial"/>
                <w:lang w:val="en-US"/>
              </w:rPr>
            </w:pPr>
          </w:p>
        </w:tc>
      </w:tr>
      <w:tr w:rsidR="00532998" w:rsidRPr="00A04ECF" w14:paraId="04B40176" w14:textId="77777777" w:rsidTr="00532998">
        <w:sdt>
          <w:sdtPr>
            <w:rPr>
              <w:rFonts w:ascii="Arial" w:hAnsi="Arial" w:cs="Arial"/>
              <w:color w:val="FFFFFF" w:themeColor="background1"/>
            </w:rPr>
            <w:alias w:val="TargetSubCat"/>
            <w:tag w:val="TargetSubCat"/>
            <w:id w:val="2000614116"/>
            <w:placeholder>
              <w:docPart w:val="871501F8CB304223B745EB0EB868932E"/>
            </w:placeholder>
            <w:showingPlcHdr/>
            <w:dropDownList>
              <w:listItem w:displayText="Raw Materials &amp; Suppliers" w:value="Raw Materials &amp; Suppliers"/>
              <w:listItem w:displayText="Packaging" w:value="Packaging"/>
              <w:listItem w:displayText="Energy / Emissions" w:value="Energy / Emissions"/>
              <w:listItem w:displayText="Water" w:value="Water"/>
              <w:listItem w:displayText="Waste" w:value="Waste"/>
              <w:listItem w:displayText="Biodiversity" w:value="Biodiversity"/>
              <w:listItem w:displayText="Product Health and Nutrition" w:value="Product Health and Nutrition"/>
              <w:listItem w:displayText="Employee Wellbeing" w:value="Employee Wellbeing"/>
              <w:listItem w:displayText="Community Engagement" w:value="Community Engagement"/>
              <w:listItem w:displayText="Diversity and Inclusion" w:value="Diversity and Inclusion"/>
              <w:listItem w:displayText="Approved Sector-Specific Target" w:value="Approved Sector-Specific Target"/>
              <w:listItem w:displayText="Other" w:value="Other"/>
            </w:dropDownList>
          </w:sdtPr>
          <w:sdtEndPr/>
          <w:sdtContent>
            <w:tc>
              <w:tcPr>
                <w:tcW w:w="3114" w:type="dxa"/>
                <w:shd w:val="clear" w:color="auto" w:fill="006666"/>
              </w:tcPr>
              <w:p w14:paraId="38AB4E44" w14:textId="77777777" w:rsidR="00532998" w:rsidRPr="00CE37F9" w:rsidRDefault="00532998" w:rsidP="00532998">
                <w:pPr>
                  <w:rPr>
                    <w:rFonts w:ascii="Arial" w:hAnsi="Arial" w:cs="Arial"/>
                    <w:color w:val="FFFFFF" w:themeColor="background1"/>
                    <w:lang w:val="en-US"/>
                  </w:rPr>
                </w:pPr>
                <w:r w:rsidRPr="00894EC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Choose a target area</w:t>
                </w:r>
              </w:p>
            </w:tc>
          </w:sdtContent>
        </w:sdt>
        <w:tc>
          <w:tcPr>
            <w:tcW w:w="5953" w:type="dxa"/>
          </w:tcPr>
          <w:p w14:paraId="1EE650BC" w14:textId="77777777" w:rsidR="00532998" w:rsidRPr="00A04ECF" w:rsidRDefault="00532998" w:rsidP="00532998">
            <w:pPr>
              <w:rPr>
                <w:rFonts w:ascii="Arial" w:hAnsi="Arial" w:cs="Arial"/>
                <w:lang w:val="en-US"/>
              </w:rPr>
            </w:pPr>
          </w:p>
        </w:tc>
      </w:tr>
      <w:tr w:rsidR="00532998" w:rsidRPr="00A04ECF" w14:paraId="738F8A51" w14:textId="77777777" w:rsidTr="00532998">
        <w:sdt>
          <w:sdtPr>
            <w:rPr>
              <w:rFonts w:ascii="Arial" w:hAnsi="Arial" w:cs="Arial"/>
              <w:color w:val="FFFFFF" w:themeColor="background1"/>
            </w:rPr>
            <w:alias w:val="TargetSubCat"/>
            <w:tag w:val="TargetSubCat"/>
            <w:id w:val="-1505423579"/>
            <w:placeholder>
              <w:docPart w:val="75D717969FCD4382B687BEDCF718E318"/>
            </w:placeholder>
            <w:showingPlcHdr/>
            <w:dropDownList>
              <w:listItem w:displayText="Raw Materials &amp; Suppliers" w:value="Raw Materials &amp; Suppliers"/>
              <w:listItem w:displayText="Packaging" w:value="Packaging"/>
              <w:listItem w:displayText="Energy / Emissions" w:value="Energy / Emissions"/>
              <w:listItem w:displayText="Water" w:value="Water"/>
              <w:listItem w:displayText="Waste" w:value="Waste"/>
              <w:listItem w:displayText="Biodiversity" w:value="Biodiversity"/>
              <w:listItem w:displayText="Product Health and Nutrition" w:value="Product Health and Nutrition"/>
              <w:listItem w:displayText="Employee Wellbeing" w:value="Employee Wellbeing"/>
              <w:listItem w:displayText="Community Engagement" w:value="Community Engagement"/>
              <w:listItem w:displayText="Diversity and Inclusion" w:value="Diversity and Inclusion"/>
              <w:listItem w:displayText="Approved Sector-Specific Target" w:value="Approved Sector-Specific Target"/>
              <w:listItem w:displayText="Other" w:value="Other"/>
            </w:dropDownList>
          </w:sdtPr>
          <w:sdtEndPr/>
          <w:sdtContent>
            <w:tc>
              <w:tcPr>
                <w:tcW w:w="3114" w:type="dxa"/>
                <w:shd w:val="clear" w:color="auto" w:fill="006666"/>
              </w:tcPr>
              <w:p w14:paraId="08A8B216" w14:textId="77777777" w:rsidR="00532998" w:rsidRPr="00CE37F9" w:rsidRDefault="00532998" w:rsidP="00532998">
                <w:pPr>
                  <w:rPr>
                    <w:rFonts w:ascii="Arial" w:hAnsi="Arial" w:cs="Arial"/>
                    <w:color w:val="FFFFFF" w:themeColor="background1"/>
                  </w:rPr>
                </w:pPr>
                <w:r w:rsidRPr="00894EC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Choose a target area</w:t>
                </w:r>
              </w:p>
            </w:tc>
          </w:sdtContent>
        </w:sdt>
        <w:tc>
          <w:tcPr>
            <w:tcW w:w="5953" w:type="dxa"/>
          </w:tcPr>
          <w:p w14:paraId="4AC49B88" w14:textId="77777777" w:rsidR="00532998" w:rsidRPr="00A04ECF" w:rsidRDefault="00532998" w:rsidP="00532998">
            <w:pPr>
              <w:rPr>
                <w:rFonts w:ascii="Arial" w:hAnsi="Arial" w:cs="Arial"/>
                <w:lang w:val="en-US"/>
              </w:rPr>
            </w:pPr>
          </w:p>
        </w:tc>
      </w:tr>
      <w:tr w:rsidR="00532998" w:rsidRPr="00A04ECF" w14:paraId="253856E8" w14:textId="77777777" w:rsidTr="00532998">
        <w:sdt>
          <w:sdtPr>
            <w:rPr>
              <w:rFonts w:ascii="Arial" w:hAnsi="Arial" w:cs="Arial"/>
              <w:color w:val="FFFFFF" w:themeColor="background1"/>
            </w:rPr>
            <w:alias w:val="TargetSubCat"/>
            <w:tag w:val="TargetSubCat"/>
            <w:id w:val="-1870749507"/>
            <w:placeholder>
              <w:docPart w:val="EEF0DB854C854EE29D1218C73A2FF220"/>
            </w:placeholder>
            <w:showingPlcHdr/>
            <w:dropDownList>
              <w:listItem w:displayText="Raw Materials &amp; Suppliers" w:value="Raw Materials &amp; Suppliers"/>
              <w:listItem w:displayText="Packaging" w:value="Packaging"/>
              <w:listItem w:displayText="Energy / Emissions" w:value="Energy / Emissions"/>
              <w:listItem w:displayText="Water" w:value="Water"/>
              <w:listItem w:displayText="Waste" w:value="Waste"/>
              <w:listItem w:displayText="Biodiversity" w:value="Biodiversity"/>
              <w:listItem w:displayText="Product Health and Nutrition" w:value="Product Health and Nutrition"/>
              <w:listItem w:displayText="Employee Wellbeing" w:value="Employee Wellbeing"/>
              <w:listItem w:displayText="Community Engagement" w:value="Community Engagement"/>
              <w:listItem w:displayText="Diversity and Inclusion" w:value="Diversity and Inclusion"/>
              <w:listItem w:displayText="Approved Sector-Specific Target" w:value="Approved Sector-Specific Target"/>
              <w:listItem w:displayText="Other" w:value="Other"/>
            </w:dropDownList>
          </w:sdtPr>
          <w:sdtEndPr/>
          <w:sdtContent>
            <w:tc>
              <w:tcPr>
                <w:tcW w:w="3114" w:type="dxa"/>
                <w:shd w:val="clear" w:color="auto" w:fill="006666"/>
              </w:tcPr>
              <w:p w14:paraId="64BA446D" w14:textId="77777777" w:rsidR="00532998" w:rsidRPr="00CE37F9" w:rsidRDefault="00532998" w:rsidP="00532998">
                <w:pPr>
                  <w:rPr>
                    <w:rFonts w:ascii="Arial" w:hAnsi="Arial" w:cs="Arial"/>
                    <w:color w:val="FFFFFF" w:themeColor="background1"/>
                  </w:rPr>
                </w:pPr>
                <w:r w:rsidRPr="00894EC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Choose a target area</w:t>
                </w:r>
              </w:p>
            </w:tc>
          </w:sdtContent>
        </w:sdt>
        <w:tc>
          <w:tcPr>
            <w:tcW w:w="5953" w:type="dxa"/>
          </w:tcPr>
          <w:p w14:paraId="58E0054E" w14:textId="77777777" w:rsidR="00532998" w:rsidRPr="00A04ECF" w:rsidRDefault="00532998" w:rsidP="00532998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D6AC663" w14:textId="77777777" w:rsidR="00035B14" w:rsidRPr="00A04ECF" w:rsidRDefault="00035B14" w:rsidP="00035B14">
      <w:pPr>
        <w:rPr>
          <w:rFonts w:ascii="Arial" w:hAnsi="Arial" w:cs="Arial"/>
          <w:lang w:val="en-US"/>
        </w:rPr>
      </w:pPr>
    </w:p>
    <w:p w14:paraId="0449C871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1D9B4FEC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6A55E567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7C4E83FF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6B2AB6D5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60B50A7B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1C5FE954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2686EA6C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20DBFFD6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32F27CF9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1BB13A32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79124C8E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4E0FCCDC" w14:textId="77777777" w:rsidR="00035B14" w:rsidRDefault="00035B14" w:rsidP="00051A39">
      <w:pPr>
        <w:jc w:val="both"/>
        <w:rPr>
          <w:rFonts w:ascii="Arial" w:hAnsi="Arial" w:cs="Arial"/>
          <w:b/>
          <w:u w:val="single"/>
          <w:lang w:val="en-US"/>
        </w:rPr>
      </w:pPr>
      <w:r w:rsidRPr="00CE37F9">
        <w:rPr>
          <w:rFonts w:ascii="Arial" w:hAnsi="Arial" w:cs="Arial"/>
          <w:b/>
          <w:u w:val="single"/>
          <w:lang w:val="en-US"/>
        </w:rPr>
        <w:t>Step 3:</w:t>
      </w:r>
    </w:p>
    <w:p w14:paraId="4F32F5B4" w14:textId="77777777" w:rsidR="00561E24" w:rsidRPr="0013131D" w:rsidRDefault="0013131D" w:rsidP="0013131D">
      <w:pPr>
        <w:jc w:val="both"/>
        <w:rPr>
          <w:rFonts w:ascii="Arial" w:hAnsi="Arial" w:cs="Arial"/>
          <w:lang w:val="en-US"/>
        </w:rPr>
      </w:pPr>
      <w:r w:rsidRPr="001F5E4E">
        <w:rPr>
          <w:rFonts w:ascii="Arial" w:hAnsi="Arial" w:cs="Arial"/>
          <w:lang w:val="en-US"/>
        </w:rPr>
        <w:t xml:space="preserve">This form, alongside any supporting evidence, should be sent to </w:t>
      </w:r>
      <w:hyperlink r:id="rId13" w:history="1">
        <w:r w:rsidRPr="00051A39">
          <w:rPr>
            <w:rStyle w:val="Hyperlink"/>
            <w:rFonts w:ascii="Arial" w:hAnsi="Arial" w:cs="Arial"/>
            <w:color w:val="009999"/>
            <w:lang w:val="en-US"/>
          </w:rPr>
          <w:t>origingreensupport@bordbia.ie</w:t>
        </w:r>
      </w:hyperlink>
      <w:r w:rsidRPr="00051A39">
        <w:rPr>
          <w:rFonts w:ascii="Arial" w:hAnsi="Arial" w:cs="Arial"/>
          <w:color w:val="009999"/>
          <w:lang w:val="en-US"/>
        </w:rPr>
        <w:t xml:space="preserve">. </w:t>
      </w:r>
      <w:r w:rsidRPr="001F5E4E">
        <w:rPr>
          <w:rFonts w:ascii="Arial" w:hAnsi="Arial" w:cs="Arial"/>
          <w:lang w:val="en-US"/>
        </w:rPr>
        <w:t>The</w:t>
      </w:r>
      <w:r w:rsidR="00035B14" w:rsidRPr="001F5E4E">
        <w:rPr>
          <w:rFonts w:ascii="Arial" w:hAnsi="Arial" w:cs="Arial"/>
          <w:lang w:val="en-US"/>
        </w:rPr>
        <w:t xml:space="preserve"> </w:t>
      </w:r>
      <w:r w:rsidR="003A372C">
        <w:rPr>
          <w:rFonts w:ascii="Arial" w:hAnsi="Arial" w:cs="Arial"/>
          <w:lang w:val="en-US"/>
        </w:rPr>
        <w:t>appeal</w:t>
      </w:r>
      <w:r w:rsidR="003A372C" w:rsidRPr="001F5E4E">
        <w:rPr>
          <w:rFonts w:ascii="Arial" w:hAnsi="Arial" w:cs="Arial"/>
          <w:lang w:val="en-US"/>
        </w:rPr>
        <w:t xml:space="preserve"> </w:t>
      </w:r>
      <w:r w:rsidR="00035B14" w:rsidRPr="001F5E4E">
        <w:rPr>
          <w:rFonts w:ascii="Arial" w:hAnsi="Arial" w:cs="Arial"/>
          <w:lang w:val="en-US"/>
        </w:rPr>
        <w:t xml:space="preserve">request will be assessed by the </w:t>
      </w:r>
      <w:r w:rsidR="006C2DA3">
        <w:rPr>
          <w:rFonts w:ascii="Arial" w:hAnsi="Arial" w:cs="Arial"/>
          <w:lang w:val="en-US"/>
        </w:rPr>
        <w:t xml:space="preserve">Origin Green independent verifiers, </w:t>
      </w:r>
      <w:r w:rsidRPr="001F5E4E">
        <w:rPr>
          <w:rFonts w:ascii="Arial" w:hAnsi="Arial" w:cs="Arial"/>
          <w:lang w:val="en-US"/>
        </w:rPr>
        <w:t>Mabbett</w:t>
      </w:r>
      <w:r w:rsidR="00035B14" w:rsidRPr="001F5E4E">
        <w:rPr>
          <w:rFonts w:ascii="Arial" w:hAnsi="Arial" w:cs="Arial"/>
          <w:lang w:val="en-US"/>
        </w:rPr>
        <w:t>. If further information is required</w:t>
      </w:r>
      <w:r w:rsidRPr="001F5E4E">
        <w:rPr>
          <w:rFonts w:ascii="Arial" w:hAnsi="Arial" w:cs="Arial"/>
          <w:lang w:val="en-US"/>
        </w:rPr>
        <w:t>,</w:t>
      </w:r>
      <w:r w:rsidR="00035B14" w:rsidRPr="001F5E4E">
        <w:rPr>
          <w:rFonts w:ascii="Arial" w:hAnsi="Arial" w:cs="Arial"/>
          <w:lang w:val="en-US"/>
        </w:rPr>
        <w:t xml:space="preserve"> </w:t>
      </w:r>
      <w:r w:rsidRPr="001F5E4E">
        <w:rPr>
          <w:rFonts w:ascii="Arial" w:hAnsi="Arial" w:cs="Arial"/>
          <w:lang w:val="en-US"/>
        </w:rPr>
        <w:t>Mabbett</w:t>
      </w:r>
      <w:r w:rsidR="00035B14" w:rsidRPr="001F5E4E">
        <w:rPr>
          <w:rFonts w:ascii="Arial" w:hAnsi="Arial" w:cs="Arial"/>
          <w:lang w:val="en-US"/>
        </w:rPr>
        <w:t xml:space="preserve"> may contact you</w:t>
      </w:r>
      <w:r w:rsidRPr="001F5E4E">
        <w:rPr>
          <w:rFonts w:ascii="Arial" w:hAnsi="Arial" w:cs="Arial"/>
          <w:lang w:val="en-US"/>
        </w:rPr>
        <w:t xml:space="preserve"> directly</w:t>
      </w:r>
      <w:r w:rsidR="00035B14" w:rsidRPr="001F5E4E">
        <w:rPr>
          <w:rFonts w:ascii="Arial" w:hAnsi="Arial" w:cs="Arial"/>
          <w:lang w:val="en-US"/>
        </w:rPr>
        <w:t xml:space="preserve">. </w:t>
      </w:r>
      <w:r w:rsidR="003A372C">
        <w:rPr>
          <w:rFonts w:ascii="Arial" w:hAnsi="Arial" w:cs="Arial"/>
          <w:lang w:val="en-US"/>
        </w:rPr>
        <w:t>Appeals</w:t>
      </w:r>
      <w:r w:rsidR="003A372C" w:rsidRPr="001F5E4E">
        <w:rPr>
          <w:rFonts w:ascii="Arial" w:hAnsi="Arial" w:cs="Arial"/>
          <w:lang w:val="en-US"/>
        </w:rPr>
        <w:t xml:space="preserve"> </w:t>
      </w:r>
      <w:r w:rsidR="00035B14" w:rsidRPr="001F5E4E">
        <w:rPr>
          <w:rFonts w:ascii="Arial" w:hAnsi="Arial" w:cs="Arial"/>
          <w:lang w:val="en-US"/>
        </w:rPr>
        <w:t xml:space="preserve">will </w:t>
      </w:r>
      <w:r w:rsidRPr="001F5E4E">
        <w:rPr>
          <w:rFonts w:ascii="Arial" w:hAnsi="Arial" w:cs="Arial"/>
          <w:lang w:val="en-US"/>
        </w:rPr>
        <w:t>typically</w:t>
      </w:r>
      <w:r w:rsidR="003A372C">
        <w:rPr>
          <w:rFonts w:ascii="Arial" w:hAnsi="Arial" w:cs="Arial"/>
          <w:lang w:val="en-US"/>
        </w:rPr>
        <w:t xml:space="preserve"> be</w:t>
      </w:r>
      <w:r w:rsidRPr="001F5E4E">
        <w:rPr>
          <w:rFonts w:ascii="Arial" w:hAnsi="Arial" w:cs="Arial"/>
          <w:lang w:val="en-US"/>
        </w:rPr>
        <w:t xml:space="preserve"> completed</w:t>
      </w:r>
      <w:r w:rsidR="00035B14" w:rsidRPr="001F5E4E">
        <w:rPr>
          <w:rFonts w:ascii="Arial" w:hAnsi="Arial" w:cs="Arial"/>
          <w:lang w:val="en-US"/>
        </w:rPr>
        <w:t xml:space="preserve"> within </w:t>
      </w:r>
      <w:r w:rsidR="006C2DA3">
        <w:rPr>
          <w:rFonts w:ascii="Arial" w:hAnsi="Arial" w:cs="Arial"/>
          <w:lang w:val="en-US"/>
        </w:rPr>
        <w:t>20</w:t>
      </w:r>
      <w:r w:rsidR="006C2DA3" w:rsidRPr="001F5E4E">
        <w:rPr>
          <w:rFonts w:ascii="Arial" w:hAnsi="Arial" w:cs="Arial"/>
          <w:lang w:val="en-US"/>
        </w:rPr>
        <w:t xml:space="preserve"> </w:t>
      </w:r>
      <w:r w:rsidR="00035B14" w:rsidRPr="001F5E4E">
        <w:rPr>
          <w:rFonts w:ascii="Arial" w:hAnsi="Arial" w:cs="Arial"/>
          <w:lang w:val="en-US"/>
        </w:rPr>
        <w:t xml:space="preserve">working days </w:t>
      </w:r>
      <w:r w:rsidR="003A372C">
        <w:rPr>
          <w:rFonts w:ascii="Arial" w:hAnsi="Arial" w:cs="Arial"/>
          <w:lang w:val="en-US"/>
        </w:rPr>
        <w:t>from</w:t>
      </w:r>
      <w:r w:rsidR="003A372C" w:rsidRPr="001F5E4E">
        <w:rPr>
          <w:rFonts w:ascii="Arial" w:hAnsi="Arial" w:cs="Arial"/>
          <w:lang w:val="en-US"/>
        </w:rPr>
        <w:t xml:space="preserve"> </w:t>
      </w:r>
      <w:r w:rsidR="00035B14" w:rsidRPr="001F5E4E">
        <w:rPr>
          <w:rFonts w:ascii="Arial" w:hAnsi="Arial" w:cs="Arial"/>
          <w:lang w:val="en-US"/>
        </w:rPr>
        <w:t xml:space="preserve">the date the </w:t>
      </w:r>
      <w:r w:rsidRPr="001F5E4E">
        <w:rPr>
          <w:rFonts w:ascii="Arial" w:hAnsi="Arial" w:cs="Arial"/>
          <w:lang w:val="en-US"/>
        </w:rPr>
        <w:t xml:space="preserve">form </w:t>
      </w:r>
      <w:r w:rsidR="00035B14" w:rsidRPr="001F5E4E">
        <w:rPr>
          <w:rFonts w:ascii="Arial" w:hAnsi="Arial" w:cs="Arial"/>
          <w:lang w:val="en-US"/>
        </w:rPr>
        <w:t xml:space="preserve">was received by </w:t>
      </w:r>
      <w:r w:rsidRPr="001F5E4E">
        <w:rPr>
          <w:rFonts w:ascii="Arial" w:hAnsi="Arial" w:cs="Arial"/>
          <w:lang w:val="en-US"/>
        </w:rPr>
        <w:t>Mabbett</w:t>
      </w:r>
      <w:r w:rsidR="00035B14" w:rsidRPr="001F5E4E">
        <w:rPr>
          <w:rFonts w:ascii="Arial" w:hAnsi="Arial" w:cs="Arial"/>
          <w:lang w:val="en-US"/>
        </w:rPr>
        <w:t>.</w:t>
      </w:r>
      <w:r w:rsidR="00035B14">
        <w:rPr>
          <w:rFonts w:ascii="Arial" w:hAnsi="Arial" w:cs="Arial"/>
          <w:lang w:val="en-US"/>
        </w:rPr>
        <w:t xml:space="preserve"> </w:t>
      </w:r>
    </w:p>
    <w:sectPr w:rsidR="00561E24" w:rsidRPr="0013131D" w:rsidSect="00035B14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2FBDC" w14:textId="77777777" w:rsidR="000220B3" w:rsidRDefault="000220B3" w:rsidP="000B2C42">
      <w:pPr>
        <w:spacing w:after="0" w:line="240" w:lineRule="auto"/>
      </w:pPr>
      <w:r>
        <w:separator/>
      </w:r>
    </w:p>
  </w:endnote>
  <w:endnote w:type="continuationSeparator" w:id="0">
    <w:p w14:paraId="22C8F9CA" w14:textId="77777777" w:rsidR="000220B3" w:rsidRDefault="000220B3" w:rsidP="000B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D84FD" w14:textId="77777777" w:rsidR="00BF6544" w:rsidRPr="007F0ADE" w:rsidRDefault="00BF6544" w:rsidP="007F0ADE">
    <w:pPr>
      <w:pStyle w:val="Footer"/>
      <w:pBdr>
        <w:top w:val="single" w:sz="12" w:space="1" w:color="004B4E"/>
      </w:pBdr>
      <w:tabs>
        <w:tab w:val="clear" w:pos="4513"/>
        <w:tab w:val="clear" w:pos="9026"/>
        <w:tab w:val="center" w:pos="4873"/>
        <w:tab w:val="left" w:pos="5040"/>
        <w:tab w:val="left" w:pos="5760"/>
        <w:tab w:val="left" w:pos="6480"/>
        <w:tab w:val="right" w:pos="9746"/>
      </w:tabs>
      <w:jc w:val="right"/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</w:pPr>
    <w:r>
      <w:rPr>
        <w:noProof/>
        <w:lang w:eastAsia="en-IE"/>
      </w:rPr>
      <w:drawing>
        <wp:anchor distT="0" distB="0" distL="114300" distR="114300" simplePos="0" relativeHeight="251683840" behindDoc="0" locked="0" layoutInCell="1" allowOverlap="1" wp14:anchorId="68B5CC32" wp14:editId="21677F1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8000" cy="3348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85"/>
                  <a:stretch/>
                </pic:blipFill>
                <pic:spPr bwMode="auto">
                  <a:xfrm>
                    <a:off x="0" y="0"/>
                    <a:ext cx="648000" cy="33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t xml:space="preserve">Page </w: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begin"/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instrText xml:space="preserve"> PAGE   \* MERGEFORMAT </w:instrTex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separate"/>
    </w:r>
    <w:r w:rsidR="00051A39">
      <w:rPr>
        <w:b/>
        <w:noProof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t>1</w: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end"/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t xml:space="preserve"> of </w: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begin"/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instrText xml:space="preserve"> NUMPAGES   \* MERGEFORMAT </w:instrTex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separate"/>
    </w:r>
    <w:r w:rsidR="00051A39">
      <w:rPr>
        <w:b/>
        <w:noProof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t>1</w: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F1635" w14:textId="77777777" w:rsidR="000220B3" w:rsidRDefault="000220B3" w:rsidP="000B2C42">
      <w:pPr>
        <w:spacing w:after="0" w:line="240" w:lineRule="auto"/>
      </w:pPr>
      <w:r>
        <w:separator/>
      </w:r>
    </w:p>
  </w:footnote>
  <w:footnote w:type="continuationSeparator" w:id="0">
    <w:p w14:paraId="6F9BCDB5" w14:textId="77777777" w:rsidR="000220B3" w:rsidRDefault="000220B3" w:rsidP="000B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51" w:type="dxa"/>
      <w:tblLook w:val="04A0" w:firstRow="1" w:lastRow="0" w:firstColumn="1" w:lastColumn="0" w:noHBand="0" w:noVBand="1"/>
    </w:tblPr>
    <w:tblGrid>
      <w:gridCol w:w="8237"/>
      <w:gridCol w:w="1514"/>
    </w:tblGrid>
    <w:tr w:rsidR="00BF6544" w:rsidRPr="00624FD7" w14:paraId="46E8A7E2" w14:textId="77777777" w:rsidTr="00221C6E">
      <w:trPr>
        <w:trHeight w:val="291"/>
      </w:trPr>
      <w:tc>
        <w:tcPr>
          <w:tcW w:w="8237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60B8B1D" w14:textId="77777777" w:rsidR="00BF6544" w:rsidRPr="00624FD7" w:rsidRDefault="00035B14" w:rsidP="00016750">
          <w:pPr>
            <w:pStyle w:val="Header"/>
            <w:rPr>
              <w:sz w:val="18"/>
            </w:rPr>
          </w:pPr>
          <w:r>
            <w:rPr>
              <w:b/>
              <w:sz w:val="18"/>
              <w14:textFill>
                <w14:gradFill>
                  <w14:gsLst>
                    <w14:gs w14:pos="55000">
                      <w14:srgbClr w14:val="004B4E"/>
                    </w14:gs>
                    <w14:gs w14:pos="0">
                      <w14:srgbClr w14:val="004B4E"/>
                    </w14:gs>
                    <w14:gs w14:pos="100000">
                      <w14:srgbClr w14:val="00B9BD"/>
                    </w14:gs>
                  </w14:gsLst>
                  <w14:lin w14:ang="18900000" w14:scaled="0"/>
                </w14:gradFill>
              </w14:textFill>
            </w:rPr>
            <w:t xml:space="preserve">Origin Green Verification Scoring </w:t>
          </w:r>
          <w:r w:rsidR="00016750">
            <w:rPr>
              <w:b/>
              <w:sz w:val="18"/>
              <w14:textFill>
                <w14:gradFill>
                  <w14:gsLst>
                    <w14:gs w14:pos="55000">
                      <w14:srgbClr w14:val="004B4E"/>
                    </w14:gs>
                    <w14:gs w14:pos="0">
                      <w14:srgbClr w14:val="004B4E"/>
                    </w14:gs>
                    <w14:gs w14:pos="100000">
                      <w14:srgbClr w14:val="00B9BD"/>
                    </w14:gs>
                  </w14:gsLst>
                  <w14:lin w14:ang="18900000" w14:scaled="0"/>
                </w14:gradFill>
              </w14:textFill>
            </w:rPr>
            <w:t xml:space="preserve">Appeal </w:t>
          </w:r>
        </w:p>
      </w:tc>
      <w:tc>
        <w:tcPr>
          <w:tcW w:w="151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13E4ADB5" w14:textId="77777777" w:rsidR="00BF6544" w:rsidRPr="00624FD7" w:rsidRDefault="00BF6544" w:rsidP="00302CC5">
          <w:pPr>
            <w:pStyle w:val="Header"/>
            <w:jc w:val="right"/>
            <w:rPr>
              <w:b/>
              <w:sz w:val="18"/>
            </w:rPr>
          </w:pPr>
          <w:r>
            <w:rPr>
              <w:b/>
              <w:noProof/>
              <w:sz w:val="18"/>
              <w:lang w:eastAsia="en-IE"/>
            </w:rPr>
            <w:drawing>
              <wp:inline distT="0" distB="0" distL="0" distR="0" wp14:anchorId="1CFEF4B4" wp14:editId="7BFE6000">
                <wp:extent cx="342000" cy="342000"/>
                <wp:effectExtent l="0" t="0" r="1270" b="1270"/>
                <wp:docPr id="51" name="Picture 51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riginGreen_Trustmar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7D6C9B" w14:textId="77777777" w:rsidR="00BF6544" w:rsidRPr="00FF3414" w:rsidRDefault="00BF6544" w:rsidP="00823497">
    <w:pPr>
      <w:pStyle w:val="Header"/>
      <w:pBdr>
        <w:bottom w:val="single" w:sz="12" w:space="1" w:color="004B4E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50E79"/>
    <w:multiLevelType w:val="multilevel"/>
    <w:tmpl w:val="34FC262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E6419F2"/>
    <w:multiLevelType w:val="hybridMultilevel"/>
    <w:tmpl w:val="508A2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74A6F"/>
    <w:multiLevelType w:val="hybridMultilevel"/>
    <w:tmpl w:val="B1AECC9A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764B"/>
    <w:multiLevelType w:val="hybridMultilevel"/>
    <w:tmpl w:val="B93CCE50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9510E"/>
    <w:multiLevelType w:val="hybridMultilevel"/>
    <w:tmpl w:val="954268F8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6A2A"/>
    <w:multiLevelType w:val="hybridMultilevel"/>
    <w:tmpl w:val="34CCFE8A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C469A0"/>
    <w:multiLevelType w:val="hybridMultilevel"/>
    <w:tmpl w:val="CB96C33E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C761A1"/>
    <w:multiLevelType w:val="hybridMultilevel"/>
    <w:tmpl w:val="3E20DF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C7070"/>
    <w:multiLevelType w:val="hybridMultilevel"/>
    <w:tmpl w:val="76421C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65701"/>
    <w:multiLevelType w:val="hybridMultilevel"/>
    <w:tmpl w:val="2C74E02C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AF5640"/>
    <w:multiLevelType w:val="hybridMultilevel"/>
    <w:tmpl w:val="5CD60972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438143">
    <w:abstractNumId w:val="0"/>
  </w:num>
  <w:num w:numId="2" w16cid:durableId="487789301">
    <w:abstractNumId w:val="10"/>
  </w:num>
  <w:num w:numId="3" w16cid:durableId="1321036647">
    <w:abstractNumId w:val="6"/>
  </w:num>
  <w:num w:numId="4" w16cid:durableId="1631351628">
    <w:abstractNumId w:val="5"/>
  </w:num>
  <w:num w:numId="5" w16cid:durableId="1567565676">
    <w:abstractNumId w:val="9"/>
  </w:num>
  <w:num w:numId="6" w16cid:durableId="2067877731">
    <w:abstractNumId w:val="8"/>
  </w:num>
  <w:num w:numId="7" w16cid:durableId="880170904">
    <w:abstractNumId w:val="2"/>
  </w:num>
  <w:num w:numId="8" w16cid:durableId="1494839215">
    <w:abstractNumId w:val="4"/>
  </w:num>
  <w:num w:numId="9" w16cid:durableId="696272140">
    <w:abstractNumId w:val="3"/>
  </w:num>
  <w:num w:numId="10" w16cid:durableId="1416390714">
    <w:abstractNumId w:val="0"/>
  </w:num>
  <w:num w:numId="11" w16cid:durableId="1198664810">
    <w:abstractNumId w:val="1"/>
  </w:num>
  <w:num w:numId="12" w16cid:durableId="702363046">
    <w:abstractNumId w:val="0"/>
  </w:num>
  <w:num w:numId="13" w16cid:durableId="1019816637">
    <w:abstractNumId w:val="0"/>
  </w:num>
  <w:num w:numId="14" w16cid:durableId="1582175043">
    <w:abstractNumId w:val="0"/>
  </w:num>
  <w:num w:numId="15" w16cid:durableId="772676134">
    <w:abstractNumId w:val="0"/>
  </w:num>
  <w:num w:numId="16" w16cid:durableId="638342713">
    <w:abstractNumId w:val="0"/>
  </w:num>
  <w:num w:numId="17" w16cid:durableId="1573589044">
    <w:abstractNumId w:val="7"/>
  </w:num>
  <w:num w:numId="18" w16cid:durableId="8303676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edbh Sheehan">
    <w15:presenceInfo w15:providerId="AD" w15:userId="S::Maedbh.Sheehan@bordbia.ie::54ec6f1d-599b-4e0d-a24d-c1b0da46fa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revisionView w:insDel="0" w:formatting="0" w:inkAnnotations="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C5"/>
    <w:rsid w:val="00000664"/>
    <w:rsid w:val="00001E3F"/>
    <w:rsid w:val="00001EAE"/>
    <w:rsid w:val="000065B7"/>
    <w:rsid w:val="00012B89"/>
    <w:rsid w:val="00016750"/>
    <w:rsid w:val="00021BC9"/>
    <w:rsid w:val="000220B3"/>
    <w:rsid w:val="000276E1"/>
    <w:rsid w:val="00034FC4"/>
    <w:rsid w:val="00035B14"/>
    <w:rsid w:val="00040DE6"/>
    <w:rsid w:val="00044401"/>
    <w:rsid w:val="0004489F"/>
    <w:rsid w:val="00051A39"/>
    <w:rsid w:val="000554B6"/>
    <w:rsid w:val="000657E1"/>
    <w:rsid w:val="00065DD8"/>
    <w:rsid w:val="000668DD"/>
    <w:rsid w:val="0007082B"/>
    <w:rsid w:val="00071226"/>
    <w:rsid w:val="000745D3"/>
    <w:rsid w:val="000811E3"/>
    <w:rsid w:val="00094A17"/>
    <w:rsid w:val="0009743B"/>
    <w:rsid w:val="000975B4"/>
    <w:rsid w:val="00097F94"/>
    <w:rsid w:val="000A12B0"/>
    <w:rsid w:val="000A1995"/>
    <w:rsid w:val="000A5A10"/>
    <w:rsid w:val="000B013E"/>
    <w:rsid w:val="000B2225"/>
    <w:rsid w:val="000B2C42"/>
    <w:rsid w:val="000B5E32"/>
    <w:rsid w:val="000C2AEA"/>
    <w:rsid w:val="000C36AD"/>
    <w:rsid w:val="000C4E0C"/>
    <w:rsid w:val="000C746E"/>
    <w:rsid w:val="000D3FE2"/>
    <w:rsid w:val="000D6162"/>
    <w:rsid w:val="000E0C53"/>
    <w:rsid w:val="000E2485"/>
    <w:rsid w:val="000E6B1D"/>
    <w:rsid w:val="000E7AB0"/>
    <w:rsid w:val="000F5191"/>
    <w:rsid w:val="0010391E"/>
    <w:rsid w:val="001049BF"/>
    <w:rsid w:val="00104D7E"/>
    <w:rsid w:val="001106DF"/>
    <w:rsid w:val="00112774"/>
    <w:rsid w:val="00116982"/>
    <w:rsid w:val="00121E56"/>
    <w:rsid w:val="00122340"/>
    <w:rsid w:val="0012380B"/>
    <w:rsid w:val="00124F3F"/>
    <w:rsid w:val="001260F1"/>
    <w:rsid w:val="00127D32"/>
    <w:rsid w:val="0013131D"/>
    <w:rsid w:val="00142DAB"/>
    <w:rsid w:val="001441AA"/>
    <w:rsid w:val="00147516"/>
    <w:rsid w:val="00154364"/>
    <w:rsid w:val="00156882"/>
    <w:rsid w:val="00156F4F"/>
    <w:rsid w:val="001637BD"/>
    <w:rsid w:val="00170EA8"/>
    <w:rsid w:val="00172061"/>
    <w:rsid w:val="00174180"/>
    <w:rsid w:val="00177FDC"/>
    <w:rsid w:val="001970C4"/>
    <w:rsid w:val="001A5896"/>
    <w:rsid w:val="001A59F6"/>
    <w:rsid w:val="001B26F3"/>
    <w:rsid w:val="001B30E9"/>
    <w:rsid w:val="001B5C4F"/>
    <w:rsid w:val="001D0595"/>
    <w:rsid w:val="001D3723"/>
    <w:rsid w:val="001D7F46"/>
    <w:rsid w:val="001E0C5E"/>
    <w:rsid w:val="001E147A"/>
    <w:rsid w:val="001E19E7"/>
    <w:rsid w:val="001E6B5E"/>
    <w:rsid w:val="001E761F"/>
    <w:rsid w:val="001F5E4E"/>
    <w:rsid w:val="001F7CE2"/>
    <w:rsid w:val="0020496E"/>
    <w:rsid w:val="002062A8"/>
    <w:rsid w:val="00206406"/>
    <w:rsid w:val="00214117"/>
    <w:rsid w:val="002151FD"/>
    <w:rsid w:val="002178BD"/>
    <w:rsid w:val="00221C6E"/>
    <w:rsid w:val="0023033F"/>
    <w:rsid w:val="00230F30"/>
    <w:rsid w:val="00231C73"/>
    <w:rsid w:val="002617E6"/>
    <w:rsid w:val="00276CDE"/>
    <w:rsid w:val="00284362"/>
    <w:rsid w:val="002864F7"/>
    <w:rsid w:val="002A6747"/>
    <w:rsid w:val="002B1C71"/>
    <w:rsid w:val="002B20AA"/>
    <w:rsid w:val="002C31B7"/>
    <w:rsid w:val="002D49F7"/>
    <w:rsid w:val="002D54FF"/>
    <w:rsid w:val="002D62C5"/>
    <w:rsid w:val="002E1B29"/>
    <w:rsid w:val="002E25F6"/>
    <w:rsid w:val="002E5BB2"/>
    <w:rsid w:val="002E660A"/>
    <w:rsid w:val="002F0446"/>
    <w:rsid w:val="00302CC5"/>
    <w:rsid w:val="003061B9"/>
    <w:rsid w:val="00307FBD"/>
    <w:rsid w:val="00314037"/>
    <w:rsid w:val="0031516B"/>
    <w:rsid w:val="003168B0"/>
    <w:rsid w:val="0032073A"/>
    <w:rsid w:val="00326406"/>
    <w:rsid w:val="00335B95"/>
    <w:rsid w:val="00336C40"/>
    <w:rsid w:val="0034261C"/>
    <w:rsid w:val="00342F96"/>
    <w:rsid w:val="00347FAE"/>
    <w:rsid w:val="00351665"/>
    <w:rsid w:val="00360058"/>
    <w:rsid w:val="003655C6"/>
    <w:rsid w:val="00366260"/>
    <w:rsid w:val="00381A90"/>
    <w:rsid w:val="00385B49"/>
    <w:rsid w:val="003A0A19"/>
    <w:rsid w:val="003A2155"/>
    <w:rsid w:val="003A372C"/>
    <w:rsid w:val="003C1F40"/>
    <w:rsid w:val="003E11FA"/>
    <w:rsid w:val="003E491B"/>
    <w:rsid w:val="003F5431"/>
    <w:rsid w:val="003F65E0"/>
    <w:rsid w:val="003F735C"/>
    <w:rsid w:val="003F7EAA"/>
    <w:rsid w:val="004000ED"/>
    <w:rsid w:val="00401B79"/>
    <w:rsid w:val="00402773"/>
    <w:rsid w:val="00403C30"/>
    <w:rsid w:val="0041003D"/>
    <w:rsid w:val="00412448"/>
    <w:rsid w:val="004175CA"/>
    <w:rsid w:val="00427660"/>
    <w:rsid w:val="004443E7"/>
    <w:rsid w:val="00446334"/>
    <w:rsid w:val="00446601"/>
    <w:rsid w:val="004519B6"/>
    <w:rsid w:val="004531BA"/>
    <w:rsid w:val="00467538"/>
    <w:rsid w:val="0047457B"/>
    <w:rsid w:val="00481DE5"/>
    <w:rsid w:val="00485621"/>
    <w:rsid w:val="00486A68"/>
    <w:rsid w:val="00487974"/>
    <w:rsid w:val="004A1CF5"/>
    <w:rsid w:val="004A44A0"/>
    <w:rsid w:val="004A5443"/>
    <w:rsid w:val="004B1F84"/>
    <w:rsid w:val="004C0E08"/>
    <w:rsid w:val="004D3263"/>
    <w:rsid w:val="004D38EC"/>
    <w:rsid w:val="004E0AF0"/>
    <w:rsid w:val="004E1661"/>
    <w:rsid w:val="004E5B02"/>
    <w:rsid w:val="004F1832"/>
    <w:rsid w:val="004F349E"/>
    <w:rsid w:val="005013FE"/>
    <w:rsid w:val="005031CC"/>
    <w:rsid w:val="0050623A"/>
    <w:rsid w:val="00512F2C"/>
    <w:rsid w:val="00522C2D"/>
    <w:rsid w:val="00531487"/>
    <w:rsid w:val="00532998"/>
    <w:rsid w:val="0054320C"/>
    <w:rsid w:val="00552D8C"/>
    <w:rsid w:val="00557DDF"/>
    <w:rsid w:val="005608D1"/>
    <w:rsid w:val="00560BD0"/>
    <w:rsid w:val="00561E24"/>
    <w:rsid w:val="00564FF4"/>
    <w:rsid w:val="0057153F"/>
    <w:rsid w:val="00582199"/>
    <w:rsid w:val="00583772"/>
    <w:rsid w:val="005922B8"/>
    <w:rsid w:val="00594109"/>
    <w:rsid w:val="005A3BB9"/>
    <w:rsid w:val="005B5A93"/>
    <w:rsid w:val="005B70EE"/>
    <w:rsid w:val="005C0768"/>
    <w:rsid w:val="005C1203"/>
    <w:rsid w:val="005C6629"/>
    <w:rsid w:val="005C6DC0"/>
    <w:rsid w:val="005C7D74"/>
    <w:rsid w:val="005E177A"/>
    <w:rsid w:val="005F3355"/>
    <w:rsid w:val="005F4020"/>
    <w:rsid w:val="005F5421"/>
    <w:rsid w:val="005F5D0C"/>
    <w:rsid w:val="005F68E5"/>
    <w:rsid w:val="0062055D"/>
    <w:rsid w:val="006245BD"/>
    <w:rsid w:val="00624B68"/>
    <w:rsid w:val="00626884"/>
    <w:rsid w:val="006364DC"/>
    <w:rsid w:val="0063652F"/>
    <w:rsid w:val="006418B4"/>
    <w:rsid w:val="0065144B"/>
    <w:rsid w:val="00663DBE"/>
    <w:rsid w:val="00666C4B"/>
    <w:rsid w:val="00671355"/>
    <w:rsid w:val="00671F77"/>
    <w:rsid w:val="00674577"/>
    <w:rsid w:val="0068260E"/>
    <w:rsid w:val="0068337C"/>
    <w:rsid w:val="00686647"/>
    <w:rsid w:val="00692D9E"/>
    <w:rsid w:val="00695D36"/>
    <w:rsid w:val="006966EC"/>
    <w:rsid w:val="006A07C5"/>
    <w:rsid w:val="006A6076"/>
    <w:rsid w:val="006A70BF"/>
    <w:rsid w:val="006B41AD"/>
    <w:rsid w:val="006C1B97"/>
    <w:rsid w:val="006C2DA3"/>
    <w:rsid w:val="006C32AC"/>
    <w:rsid w:val="006C3A1E"/>
    <w:rsid w:val="006D2B15"/>
    <w:rsid w:val="006D5EA2"/>
    <w:rsid w:val="006E1B55"/>
    <w:rsid w:val="006E4B8E"/>
    <w:rsid w:val="006F3CE1"/>
    <w:rsid w:val="006F7A93"/>
    <w:rsid w:val="007004FE"/>
    <w:rsid w:val="00704D28"/>
    <w:rsid w:val="007140C5"/>
    <w:rsid w:val="00714308"/>
    <w:rsid w:val="00726D2E"/>
    <w:rsid w:val="00727CF1"/>
    <w:rsid w:val="007350C6"/>
    <w:rsid w:val="00740D7E"/>
    <w:rsid w:val="00741E2A"/>
    <w:rsid w:val="007551AD"/>
    <w:rsid w:val="00757008"/>
    <w:rsid w:val="007570AB"/>
    <w:rsid w:val="007606FA"/>
    <w:rsid w:val="00765301"/>
    <w:rsid w:val="00765D4D"/>
    <w:rsid w:val="00766C1D"/>
    <w:rsid w:val="007674BC"/>
    <w:rsid w:val="0077124F"/>
    <w:rsid w:val="00782562"/>
    <w:rsid w:val="0078270E"/>
    <w:rsid w:val="0078399F"/>
    <w:rsid w:val="00783A1A"/>
    <w:rsid w:val="00786870"/>
    <w:rsid w:val="00786EA5"/>
    <w:rsid w:val="00787F68"/>
    <w:rsid w:val="007A7EB5"/>
    <w:rsid w:val="007C4CC2"/>
    <w:rsid w:val="007C73F9"/>
    <w:rsid w:val="007D0D92"/>
    <w:rsid w:val="007D1826"/>
    <w:rsid w:val="007D31D1"/>
    <w:rsid w:val="007E3A5E"/>
    <w:rsid w:val="007F0ADE"/>
    <w:rsid w:val="0080199D"/>
    <w:rsid w:val="00802B28"/>
    <w:rsid w:val="00803236"/>
    <w:rsid w:val="00813EA8"/>
    <w:rsid w:val="00814679"/>
    <w:rsid w:val="00817015"/>
    <w:rsid w:val="00823497"/>
    <w:rsid w:val="00830A12"/>
    <w:rsid w:val="00834483"/>
    <w:rsid w:val="008379E2"/>
    <w:rsid w:val="0085758C"/>
    <w:rsid w:val="00865103"/>
    <w:rsid w:val="00871584"/>
    <w:rsid w:val="008724FB"/>
    <w:rsid w:val="00873668"/>
    <w:rsid w:val="00880AFE"/>
    <w:rsid w:val="00880BCA"/>
    <w:rsid w:val="008846E9"/>
    <w:rsid w:val="00885B2E"/>
    <w:rsid w:val="008A2954"/>
    <w:rsid w:val="008A507C"/>
    <w:rsid w:val="008A65A6"/>
    <w:rsid w:val="008B1257"/>
    <w:rsid w:val="008B4265"/>
    <w:rsid w:val="008B481A"/>
    <w:rsid w:val="008C17CF"/>
    <w:rsid w:val="008C42D9"/>
    <w:rsid w:val="008C444A"/>
    <w:rsid w:val="008C6507"/>
    <w:rsid w:val="008D716A"/>
    <w:rsid w:val="008D724E"/>
    <w:rsid w:val="008E15CB"/>
    <w:rsid w:val="008E7B21"/>
    <w:rsid w:val="008F4D20"/>
    <w:rsid w:val="00905134"/>
    <w:rsid w:val="0091113E"/>
    <w:rsid w:val="00916111"/>
    <w:rsid w:val="00924F6F"/>
    <w:rsid w:val="0092629F"/>
    <w:rsid w:val="009310A5"/>
    <w:rsid w:val="00931351"/>
    <w:rsid w:val="009317D0"/>
    <w:rsid w:val="00942D34"/>
    <w:rsid w:val="0096358B"/>
    <w:rsid w:val="0096508F"/>
    <w:rsid w:val="00980546"/>
    <w:rsid w:val="00982618"/>
    <w:rsid w:val="00983678"/>
    <w:rsid w:val="0099220C"/>
    <w:rsid w:val="009928E1"/>
    <w:rsid w:val="009B030D"/>
    <w:rsid w:val="009B3B1F"/>
    <w:rsid w:val="009C0355"/>
    <w:rsid w:val="009C4A4F"/>
    <w:rsid w:val="009F6DE6"/>
    <w:rsid w:val="009F768F"/>
    <w:rsid w:val="00A000B0"/>
    <w:rsid w:val="00A00EFD"/>
    <w:rsid w:val="00A0369D"/>
    <w:rsid w:val="00A1637D"/>
    <w:rsid w:val="00A27F13"/>
    <w:rsid w:val="00A31572"/>
    <w:rsid w:val="00A320B2"/>
    <w:rsid w:val="00A3213A"/>
    <w:rsid w:val="00A35972"/>
    <w:rsid w:val="00A3682B"/>
    <w:rsid w:val="00A3742E"/>
    <w:rsid w:val="00A43101"/>
    <w:rsid w:val="00A454A5"/>
    <w:rsid w:val="00A47F18"/>
    <w:rsid w:val="00A50764"/>
    <w:rsid w:val="00A53C8A"/>
    <w:rsid w:val="00A55164"/>
    <w:rsid w:val="00A70340"/>
    <w:rsid w:val="00A729C1"/>
    <w:rsid w:val="00A729FB"/>
    <w:rsid w:val="00A8225C"/>
    <w:rsid w:val="00A85E4A"/>
    <w:rsid w:val="00A9336A"/>
    <w:rsid w:val="00A97223"/>
    <w:rsid w:val="00AB2C31"/>
    <w:rsid w:val="00AB75C3"/>
    <w:rsid w:val="00AC15AD"/>
    <w:rsid w:val="00AC4731"/>
    <w:rsid w:val="00AC51F0"/>
    <w:rsid w:val="00AD2497"/>
    <w:rsid w:val="00AD4160"/>
    <w:rsid w:val="00AE145B"/>
    <w:rsid w:val="00AE1A51"/>
    <w:rsid w:val="00AF4CC9"/>
    <w:rsid w:val="00AF65E1"/>
    <w:rsid w:val="00AF7204"/>
    <w:rsid w:val="00B0300D"/>
    <w:rsid w:val="00B055A1"/>
    <w:rsid w:val="00B07296"/>
    <w:rsid w:val="00B074FB"/>
    <w:rsid w:val="00B127EC"/>
    <w:rsid w:val="00B16ABC"/>
    <w:rsid w:val="00B17B8A"/>
    <w:rsid w:val="00B20315"/>
    <w:rsid w:val="00B24557"/>
    <w:rsid w:val="00B25629"/>
    <w:rsid w:val="00B25831"/>
    <w:rsid w:val="00B25F0F"/>
    <w:rsid w:val="00B276E8"/>
    <w:rsid w:val="00B27732"/>
    <w:rsid w:val="00B3260D"/>
    <w:rsid w:val="00B3791D"/>
    <w:rsid w:val="00B37D00"/>
    <w:rsid w:val="00B4103D"/>
    <w:rsid w:val="00B44A0D"/>
    <w:rsid w:val="00B471EB"/>
    <w:rsid w:val="00B4758D"/>
    <w:rsid w:val="00B52BF7"/>
    <w:rsid w:val="00B553A5"/>
    <w:rsid w:val="00B55542"/>
    <w:rsid w:val="00B601CC"/>
    <w:rsid w:val="00B62590"/>
    <w:rsid w:val="00B62CEB"/>
    <w:rsid w:val="00B70591"/>
    <w:rsid w:val="00B75AB4"/>
    <w:rsid w:val="00B8322A"/>
    <w:rsid w:val="00B83CC5"/>
    <w:rsid w:val="00B85F75"/>
    <w:rsid w:val="00B86E12"/>
    <w:rsid w:val="00BA0622"/>
    <w:rsid w:val="00BA1067"/>
    <w:rsid w:val="00BA7064"/>
    <w:rsid w:val="00BB4707"/>
    <w:rsid w:val="00BC11AD"/>
    <w:rsid w:val="00BC1BC0"/>
    <w:rsid w:val="00BC4F90"/>
    <w:rsid w:val="00BC6401"/>
    <w:rsid w:val="00BD5A0C"/>
    <w:rsid w:val="00BD7E50"/>
    <w:rsid w:val="00BF364C"/>
    <w:rsid w:val="00BF394B"/>
    <w:rsid w:val="00BF6544"/>
    <w:rsid w:val="00BF79C4"/>
    <w:rsid w:val="00C0635A"/>
    <w:rsid w:val="00C06492"/>
    <w:rsid w:val="00C13F92"/>
    <w:rsid w:val="00C14529"/>
    <w:rsid w:val="00C17627"/>
    <w:rsid w:val="00C22806"/>
    <w:rsid w:val="00C2767F"/>
    <w:rsid w:val="00C309D1"/>
    <w:rsid w:val="00C3238D"/>
    <w:rsid w:val="00C41053"/>
    <w:rsid w:val="00C418DF"/>
    <w:rsid w:val="00C51278"/>
    <w:rsid w:val="00C52D26"/>
    <w:rsid w:val="00C53C7B"/>
    <w:rsid w:val="00C70095"/>
    <w:rsid w:val="00C74EC8"/>
    <w:rsid w:val="00C75739"/>
    <w:rsid w:val="00C763A1"/>
    <w:rsid w:val="00C76921"/>
    <w:rsid w:val="00C856E8"/>
    <w:rsid w:val="00C90903"/>
    <w:rsid w:val="00C934C9"/>
    <w:rsid w:val="00C96339"/>
    <w:rsid w:val="00C9662F"/>
    <w:rsid w:val="00C96B6F"/>
    <w:rsid w:val="00CA2A43"/>
    <w:rsid w:val="00CB2F24"/>
    <w:rsid w:val="00CC7069"/>
    <w:rsid w:val="00CC7F53"/>
    <w:rsid w:val="00CD0F17"/>
    <w:rsid w:val="00CD3169"/>
    <w:rsid w:val="00CD32B6"/>
    <w:rsid w:val="00CD5514"/>
    <w:rsid w:val="00CE0C8E"/>
    <w:rsid w:val="00CE5328"/>
    <w:rsid w:val="00CE7DAE"/>
    <w:rsid w:val="00CF11EB"/>
    <w:rsid w:val="00CF5966"/>
    <w:rsid w:val="00D05564"/>
    <w:rsid w:val="00D14DB2"/>
    <w:rsid w:val="00D20F63"/>
    <w:rsid w:val="00D222ED"/>
    <w:rsid w:val="00D35F82"/>
    <w:rsid w:val="00D3630B"/>
    <w:rsid w:val="00D42B4F"/>
    <w:rsid w:val="00D46236"/>
    <w:rsid w:val="00D47072"/>
    <w:rsid w:val="00D54081"/>
    <w:rsid w:val="00D553E4"/>
    <w:rsid w:val="00D620F7"/>
    <w:rsid w:val="00D636DE"/>
    <w:rsid w:val="00D66A71"/>
    <w:rsid w:val="00D7062C"/>
    <w:rsid w:val="00D72000"/>
    <w:rsid w:val="00D74B5A"/>
    <w:rsid w:val="00D85630"/>
    <w:rsid w:val="00D940AF"/>
    <w:rsid w:val="00D96A0C"/>
    <w:rsid w:val="00DB0860"/>
    <w:rsid w:val="00DB489C"/>
    <w:rsid w:val="00DB499E"/>
    <w:rsid w:val="00DB5366"/>
    <w:rsid w:val="00DB706D"/>
    <w:rsid w:val="00DC13BE"/>
    <w:rsid w:val="00DD230F"/>
    <w:rsid w:val="00DE2691"/>
    <w:rsid w:val="00DE2C09"/>
    <w:rsid w:val="00DE6250"/>
    <w:rsid w:val="00DE6CBB"/>
    <w:rsid w:val="00DF2935"/>
    <w:rsid w:val="00E00C10"/>
    <w:rsid w:val="00E13D27"/>
    <w:rsid w:val="00E17048"/>
    <w:rsid w:val="00E224E0"/>
    <w:rsid w:val="00E22E3B"/>
    <w:rsid w:val="00E265EC"/>
    <w:rsid w:val="00E3047C"/>
    <w:rsid w:val="00E31126"/>
    <w:rsid w:val="00E36C30"/>
    <w:rsid w:val="00E443AD"/>
    <w:rsid w:val="00E46F40"/>
    <w:rsid w:val="00E476F6"/>
    <w:rsid w:val="00E53273"/>
    <w:rsid w:val="00E617EE"/>
    <w:rsid w:val="00E674EC"/>
    <w:rsid w:val="00E701D8"/>
    <w:rsid w:val="00E7160E"/>
    <w:rsid w:val="00E73613"/>
    <w:rsid w:val="00E76CD7"/>
    <w:rsid w:val="00E77EFD"/>
    <w:rsid w:val="00E8728F"/>
    <w:rsid w:val="00E916D4"/>
    <w:rsid w:val="00E94F6F"/>
    <w:rsid w:val="00E9762E"/>
    <w:rsid w:val="00EA45FD"/>
    <w:rsid w:val="00EB30B2"/>
    <w:rsid w:val="00ED0265"/>
    <w:rsid w:val="00ED2305"/>
    <w:rsid w:val="00ED6CE6"/>
    <w:rsid w:val="00EE0E29"/>
    <w:rsid w:val="00EE5747"/>
    <w:rsid w:val="00EF19E0"/>
    <w:rsid w:val="00EF3854"/>
    <w:rsid w:val="00EF55F4"/>
    <w:rsid w:val="00F00570"/>
    <w:rsid w:val="00F00C43"/>
    <w:rsid w:val="00F05760"/>
    <w:rsid w:val="00F065B7"/>
    <w:rsid w:val="00F07287"/>
    <w:rsid w:val="00F074D0"/>
    <w:rsid w:val="00F075FE"/>
    <w:rsid w:val="00F267F9"/>
    <w:rsid w:val="00F428B2"/>
    <w:rsid w:val="00F43D69"/>
    <w:rsid w:val="00F4667E"/>
    <w:rsid w:val="00F61950"/>
    <w:rsid w:val="00F61EAF"/>
    <w:rsid w:val="00F66A7A"/>
    <w:rsid w:val="00F77F50"/>
    <w:rsid w:val="00F8061C"/>
    <w:rsid w:val="00F806F8"/>
    <w:rsid w:val="00F82D4A"/>
    <w:rsid w:val="00F84965"/>
    <w:rsid w:val="00F8521D"/>
    <w:rsid w:val="00F852A9"/>
    <w:rsid w:val="00F904D4"/>
    <w:rsid w:val="00F92E83"/>
    <w:rsid w:val="00F9409E"/>
    <w:rsid w:val="00FB1639"/>
    <w:rsid w:val="00FB2A15"/>
    <w:rsid w:val="00FB5D6E"/>
    <w:rsid w:val="00FB6210"/>
    <w:rsid w:val="00FC0C49"/>
    <w:rsid w:val="00FC1BEE"/>
    <w:rsid w:val="00FD10E1"/>
    <w:rsid w:val="00FE2B93"/>
    <w:rsid w:val="00FE41C9"/>
    <w:rsid w:val="00FE6094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F867EE"/>
  <w15:chartTrackingRefBased/>
  <w15:docId w15:val="{2CCACD9A-2C13-45F8-A562-EDB61E66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EA2"/>
    <w:pPr>
      <w:spacing w:line="288" w:lineRule="auto"/>
    </w:pPr>
    <w:rPr>
      <w:rFonts w:ascii="Calibri" w:eastAsia="Calibri" w:hAnsi="Calibri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747"/>
    <w:pPr>
      <w:numPr>
        <w:numId w:val="1"/>
      </w:numPr>
      <w:outlineLvl w:val="0"/>
    </w:pPr>
    <w:rPr>
      <w:rFonts w:cstheme="minorHAnsi"/>
      <w:b/>
      <w:color w:val="005A5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747"/>
    <w:pPr>
      <w:numPr>
        <w:ilvl w:val="1"/>
        <w:numId w:val="1"/>
      </w:numPr>
      <w:spacing w:before="320"/>
      <w:ind w:left="578" w:hanging="578"/>
      <w:outlineLvl w:val="1"/>
    </w:pPr>
    <w:rPr>
      <w:rFonts w:cstheme="minorHAnsi"/>
      <w:color w:val="005A5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2CC5"/>
    <w:pPr>
      <w:numPr>
        <w:ilvl w:val="2"/>
        <w:numId w:val="1"/>
      </w:numPr>
      <w:spacing w:before="60" w:after="120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CC5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CC5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CC5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CC5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CC5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CC5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747"/>
    <w:rPr>
      <w:rFonts w:ascii="Calibri" w:eastAsia="Calibri" w:hAnsi="Calibri" w:cstheme="minorHAnsi"/>
      <w:b/>
      <w:color w:val="005A5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6747"/>
    <w:rPr>
      <w:rFonts w:ascii="Calibri" w:eastAsia="Calibri" w:hAnsi="Calibri" w:cstheme="minorHAnsi"/>
      <w:color w:val="005A5F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02CC5"/>
    <w:rPr>
      <w:rFonts w:ascii="Frutiger" w:eastAsia="Calibri" w:hAnsi="Frutiger" w:cs="Times New Roman"/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CC5"/>
    <w:rPr>
      <w:rFonts w:ascii="Calibri Light" w:eastAsia="Times New Roman" w:hAnsi="Calibri Light" w:cs="Times New Roman"/>
      <w:i/>
      <w:iCs/>
      <w:color w:val="2F5496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CC5"/>
    <w:rPr>
      <w:rFonts w:ascii="Calibri Light" w:eastAsia="Times New Roman" w:hAnsi="Calibri Light" w:cs="Times New Roman"/>
      <w:color w:val="2F549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CC5"/>
    <w:rPr>
      <w:rFonts w:ascii="Calibri Light" w:eastAsia="Times New Roman" w:hAnsi="Calibri Light" w:cs="Times New Roman"/>
      <w:color w:val="1F3763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CC5"/>
    <w:rPr>
      <w:rFonts w:ascii="Calibri Light" w:eastAsia="Times New Roman" w:hAnsi="Calibri Light" w:cs="Times New Roman"/>
      <w:i/>
      <w:iCs/>
      <w:color w:val="1F3763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CC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CC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02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C5"/>
    <w:rPr>
      <w:rFonts w:ascii="Frutiger" w:eastAsia="Calibri" w:hAnsi="Frutiger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02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C5"/>
    <w:rPr>
      <w:rFonts w:ascii="Frutiger" w:eastAsia="Calibri" w:hAnsi="Frutiger" w:cs="Times New Roman"/>
      <w:sz w:val="20"/>
    </w:rPr>
  </w:style>
  <w:style w:type="table" w:styleId="TableGrid">
    <w:name w:val="Table Grid"/>
    <w:basedOn w:val="TableNormal"/>
    <w:uiPriority w:val="39"/>
    <w:rsid w:val="00302C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CC5"/>
    <w:pPr>
      <w:ind w:left="720"/>
      <w:contextualSpacing/>
    </w:pPr>
  </w:style>
  <w:style w:type="character" w:styleId="PlaceholderText">
    <w:name w:val="Placeholder Text"/>
    <w:uiPriority w:val="99"/>
    <w:semiHidden/>
    <w:rsid w:val="00302CC5"/>
    <w:rPr>
      <w:color w:val="808080"/>
    </w:rPr>
  </w:style>
  <w:style w:type="character" w:styleId="CommentReference">
    <w:name w:val="annotation reference"/>
    <w:uiPriority w:val="99"/>
    <w:semiHidden/>
    <w:unhideWhenUsed/>
    <w:rsid w:val="00302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CC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CC5"/>
    <w:rPr>
      <w:rFonts w:ascii="Frutiger" w:eastAsia="Calibri" w:hAnsi="Frutig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C5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C6E"/>
    <w:rPr>
      <w:rFonts w:ascii="Frutiger" w:eastAsia="Calibri" w:hAnsi="Frutiger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F7204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E147A"/>
    <w:pPr>
      <w:spacing w:after="6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E147A"/>
    <w:pPr>
      <w:tabs>
        <w:tab w:val="left" w:pos="880"/>
        <w:tab w:val="right" w:leader="dot" w:pos="9736"/>
      </w:tabs>
      <w:spacing w:after="60" w:line="240" w:lineRule="auto"/>
      <w:ind w:left="198"/>
    </w:pPr>
  </w:style>
  <w:style w:type="paragraph" w:styleId="TOC3">
    <w:name w:val="toc 3"/>
    <w:basedOn w:val="Normal"/>
    <w:next w:val="Normal"/>
    <w:autoRedefine/>
    <w:uiPriority w:val="39"/>
    <w:unhideWhenUsed/>
    <w:rsid w:val="001E147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E147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F720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F7204"/>
    <w:rPr>
      <w:rFonts w:eastAsiaTheme="minorEastAsia"/>
      <w:lang w:val="en-US"/>
    </w:rPr>
  </w:style>
  <w:style w:type="paragraph" w:styleId="Revision">
    <w:name w:val="Revision"/>
    <w:hidden/>
    <w:uiPriority w:val="99"/>
    <w:semiHidden/>
    <w:rsid w:val="00172061"/>
    <w:pPr>
      <w:spacing w:after="0" w:line="240" w:lineRule="auto"/>
    </w:pPr>
    <w:rPr>
      <w:rFonts w:ascii="Frutiger" w:eastAsia="Calibri" w:hAnsi="Frutiger" w:cs="Times New Roman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CC70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9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93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105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05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rigingreensupport@bordbia.i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igingreen.ie/globalassets/origingreen/members-area/origin-green-credits-system-verification-process-target-scoring-guide-2023.pdf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42B8B04F754E5E8EA82C874B0CA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BC00C-D6F6-4390-A7AE-C80251A198DA}"/>
      </w:docPartPr>
      <w:docPartBody>
        <w:p w:rsidR="007663A2" w:rsidRDefault="0038181E" w:rsidP="0038181E">
          <w:pPr>
            <w:pStyle w:val="0A42B8B04F754E5E8EA82C874B0CAE60"/>
          </w:pPr>
          <w:r w:rsidRPr="00CE37F9">
            <w:rPr>
              <w:rStyle w:val="PlaceholderText"/>
              <w:rFonts w:ascii="Arial" w:hAnsi="Arial" w:cs="Arial"/>
              <w:color w:val="FFFFFF" w:themeColor="background1"/>
            </w:rPr>
            <w:t>Choose a</w:t>
          </w:r>
          <w:r>
            <w:rPr>
              <w:rStyle w:val="PlaceholderText"/>
              <w:rFonts w:ascii="Arial" w:hAnsi="Arial" w:cs="Arial"/>
              <w:color w:val="FFFFFF" w:themeColor="background1"/>
            </w:rPr>
            <w:t xml:space="preserve"> target area</w:t>
          </w:r>
        </w:p>
      </w:docPartBody>
    </w:docPart>
    <w:docPart>
      <w:docPartPr>
        <w:name w:val="009E45B0431446C88B18ED6C7ACC1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C6AAC-23B0-401F-BC69-F392A454978C}"/>
      </w:docPartPr>
      <w:docPartBody>
        <w:p w:rsidR="008F2374" w:rsidRDefault="0038181E" w:rsidP="0038181E">
          <w:pPr>
            <w:pStyle w:val="009E45B0431446C88B18ED6C7ACC1F1E"/>
          </w:pPr>
          <w:r w:rsidRPr="00CE37F9">
            <w:rPr>
              <w:rStyle w:val="PlaceholderText"/>
              <w:rFonts w:ascii="Arial" w:hAnsi="Arial" w:cs="Arial"/>
              <w:color w:val="FFFFFF" w:themeColor="background1"/>
            </w:rPr>
            <w:t>Choose a</w:t>
          </w:r>
          <w:r>
            <w:rPr>
              <w:rStyle w:val="PlaceholderText"/>
              <w:rFonts w:ascii="Arial" w:hAnsi="Arial" w:cs="Arial"/>
              <w:color w:val="FFFFFF" w:themeColor="background1"/>
            </w:rPr>
            <w:t xml:space="preserve"> target area</w:t>
          </w:r>
        </w:p>
      </w:docPartBody>
    </w:docPart>
    <w:docPart>
      <w:docPartPr>
        <w:name w:val="871501F8CB304223B745EB0EB8689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2C521-910B-484A-A3DD-3082A12EC0E1}"/>
      </w:docPartPr>
      <w:docPartBody>
        <w:p w:rsidR="008F2374" w:rsidRDefault="0038181E" w:rsidP="0038181E">
          <w:pPr>
            <w:pStyle w:val="871501F8CB304223B745EB0EB868932E"/>
          </w:pPr>
          <w:r w:rsidRPr="00CE37F9">
            <w:rPr>
              <w:rStyle w:val="PlaceholderText"/>
              <w:rFonts w:ascii="Arial" w:hAnsi="Arial" w:cs="Arial"/>
              <w:color w:val="FFFFFF" w:themeColor="background1"/>
            </w:rPr>
            <w:t>Choose a</w:t>
          </w:r>
          <w:r>
            <w:rPr>
              <w:rStyle w:val="PlaceholderText"/>
              <w:rFonts w:ascii="Arial" w:hAnsi="Arial" w:cs="Arial"/>
              <w:color w:val="FFFFFF" w:themeColor="background1"/>
            </w:rPr>
            <w:t xml:space="preserve"> target area</w:t>
          </w:r>
        </w:p>
      </w:docPartBody>
    </w:docPart>
    <w:docPart>
      <w:docPartPr>
        <w:name w:val="75D717969FCD4382B687BEDCF718E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CC5BE-5D8E-4110-8297-83F1F0752551}"/>
      </w:docPartPr>
      <w:docPartBody>
        <w:p w:rsidR="008F2374" w:rsidRDefault="0038181E" w:rsidP="0038181E">
          <w:pPr>
            <w:pStyle w:val="75D717969FCD4382B687BEDCF718E318"/>
          </w:pPr>
          <w:r w:rsidRPr="00CE37F9">
            <w:rPr>
              <w:rStyle w:val="PlaceholderText"/>
              <w:rFonts w:ascii="Arial" w:hAnsi="Arial" w:cs="Arial"/>
              <w:color w:val="FFFFFF" w:themeColor="background1"/>
            </w:rPr>
            <w:t>Choose a</w:t>
          </w:r>
          <w:r>
            <w:rPr>
              <w:rStyle w:val="PlaceholderText"/>
              <w:rFonts w:ascii="Arial" w:hAnsi="Arial" w:cs="Arial"/>
              <w:color w:val="FFFFFF" w:themeColor="background1"/>
            </w:rPr>
            <w:t xml:space="preserve"> target area</w:t>
          </w:r>
        </w:p>
      </w:docPartBody>
    </w:docPart>
    <w:docPart>
      <w:docPartPr>
        <w:name w:val="EEF0DB854C854EE29D1218C73A2FF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80BB8-A314-4E2C-AAFD-A0C6D16A62A9}"/>
      </w:docPartPr>
      <w:docPartBody>
        <w:p w:rsidR="008F2374" w:rsidRDefault="0038181E" w:rsidP="0038181E">
          <w:pPr>
            <w:pStyle w:val="EEF0DB854C854EE29D1218C73A2FF220"/>
          </w:pPr>
          <w:r w:rsidRPr="00CE37F9">
            <w:rPr>
              <w:rStyle w:val="PlaceholderText"/>
              <w:rFonts w:ascii="Arial" w:hAnsi="Arial" w:cs="Arial"/>
              <w:color w:val="FFFFFF" w:themeColor="background1"/>
            </w:rPr>
            <w:t>Choose a</w:t>
          </w:r>
          <w:r>
            <w:rPr>
              <w:rStyle w:val="PlaceholderText"/>
              <w:rFonts w:ascii="Arial" w:hAnsi="Arial" w:cs="Arial"/>
              <w:color w:val="FFFFFF" w:themeColor="background1"/>
            </w:rPr>
            <w:t xml:space="preserve"> target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BF"/>
    <w:rsid w:val="00007F24"/>
    <w:rsid w:val="00025A1A"/>
    <w:rsid w:val="00026C21"/>
    <w:rsid w:val="0003472A"/>
    <w:rsid w:val="000D7F57"/>
    <w:rsid w:val="001B14A0"/>
    <w:rsid w:val="001F03D3"/>
    <w:rsid w:val="00254E7C"/>
    <w:rsid w:val="002B160D"/>
    <w:rsid w:val="002B297E"/>
    <w:rsid w:val="00317249"/>
    <w:rsid w:val="00341ED4"/>
    <w:rsid w:val="00345105"/>
    <w:rsid w:val="0038181E"/>
    <w:rsid w:val="003F5CA9"/>
    <w:rsid w:val="00443F32"/>
    <w:rsid w:val="0044703C"/>
    <w:rsid w:val="004C635E"/>
    <w:rsid w:val="004E2266"/>
    <w:rsid w:val="004F0E70"/>
    <w:rsid w:val="00501D92"/>
    <w:rsid w:val="00513159"/>
    <w:rsid w:val="00576262"/>
    <w:rsid w:val="00584FA0"/>
    <w:rsid w:val="005E71A8"/>
    <w:rsid w:val="005F0539"/>
    <w:rsid w:val="005F3CE2"/>
    <w:rsid w:val="006637E3"/>
    <w:rsid w:val="006934C2"/>
    <w:rsid w:val="006E53E5"/>
    <w:rsid w:val="00715E33"/>
    <w:rsid w:val="00733974"/>
    <w:rsid w:val="007653A2"/>
    <w:rsid w:val="007663A2"/>
    <w:rsid w:val="007745C2"/>
    <w:rsid w:val="007B3CD4"/>
    <w:rsid w:val="00854772"/>
    <w:rsid w:val="00871F8C"/>
    <w:rsid w:val="008A072B"/>
    <w:rsid w:val="008D4330"/>
    <w:rsid w:val="008F2374"/>
    <w:rsid w:val="00906B27"/>
    <w:rsid w:val="00911A90"/>
    <w:rsid w:val="00912C4E"/>
    <w:rsid w:val="009150F4"/>
    <w:rsid w:val="00942E8D"/>
    <w:rsid w:val="00984939"/>
    <w:rsid w:val="00990284"/>
    <w:rsid w:val="009E4AC0"/>
    <w:rsid w:val="00A121BF"/>
    <w:rsid w:val="00A34B4D"/>
    <w:rsid w:val="00A404D2"/>
    <w:rsid w:val="00AC0804"/>
    <w:rsid w:val="00AF10B6"/>
    <w:rsid w:val="00AF187C"/>
    <w:rsid w:val="00B26DDB"/>
    <w:rsid w:val="00B30DA7"/>
    <w:rsid w:val="00B645F5"/>
    <w:rsid w:val="00B75898"/>
    <w:rsid w:val="00B82599"/>
    <w:rsid w:val="00BD5383"/>
    <w:rsid w:val="00BF64E4"/>
    <w:rsid w:val="00BF7BE7"/>
    <w:rsid w:val="00C258A4"/>
    <w:rsid w:val="00CE1D71"/>
    <w:rsid w:val="00CF21E8"/>
    <w:rsid w:val="00CF4DB4"/>
    <w:rsid w:val="00D30D2D"/>
    <w:rsid w:val="00D8505E"/>
    <w:rsid w:val="00D97A9F"/>
    <w:rsid w:val="00DB7A30"/>
    <w:rsid w:val="00DF6086"/>
    <w:rsid w:val="00E00305"/>
    <w:rsid w:val="00F510F8"/>
    <w:rsid w:val="00FB23AF"/>
    <w:rsid w:val="00FC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8181E"/>
    <w:rPr>
      <w:color w:val="808080"/>
    </w:rPr>
  </w:style>
  <w:style w:type="paragraph" w:customStyle="1" w:styleId="0A42B8B04F754E5E8EA82C874B0CAE60">
    <w:name w:val="0A42B8B04F754E5E8EA82C874B0CAE60"/>
    <w:rsid w:val="0038181E"/>
    <w:pPr>
      <w:spacing w:line="288" w:lineRule="auto"/>
    </w:pPr>
    <w:rPr>
      <w:rFonts w:ascii="Calibri" w:eastAsia="Calibri" w:hAnsi="Calibri" w:cs="Times New Roman"/>
      <w:sz w:val="20"/>
      <w:lang w:eastAsia="en-US"/>
    </w:rPr>
  </w:style>
  <w:style w:type="paragraph" w:customStyle="1" w:styleId="009E45B0431446C88B18ED6C7ACC1F1E">
    <w:name w:val="009E45B0431446C88B18ED6C7ACC1F1E"/>
    <w:rsid w:val="0038181E"/>
  </w:style>
  <w:style w:type="paragraph" w:customStyle="1" w:styleId="871501F8CB304223B745EB0EB868932E">
    <w:name w:val="871501F8CB304223B745EB0EB868932E"/>
    <w:rsid w:val="0038181E"/>
  </w:style>
  <w:style w:type="paragraph" w:customStyle="1" w:styleId="75D717969FCD4382B687BEDCF718E318">
    <w:name w:val="75D717969FCD4382B687BEDCF718E318"/>
    <w:rsid w:val="0038181E"/>
  </w:style>
  <w:style w:type="paragraph" w:customStyle="1" w:styleId="EEF0DB854C854EE29D1218C73A2FF220">
    <w:name w:val="EEF0DB854C854EE29D1218C73A2FF220"/>
    <w:rsid w:val="003818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eb3f12-24df-4274-b978-6c43405945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A6819AC6B8745AD577B1544C4FE46" ma:contentTypeVersion="15" ma:contentTypeDescription="Create a new document." ma:contentTypeScope="" ma:versionID="6b294dacaeff3daeda2768403839324d">
  <xsd:schema xmlns:xsd="http://www.w3.org/2001/XMLSchema" xmlns:xs="http://www.w3.org/2001/XMLSchema" xmlns:p="http://schemas.microsoft.com/office/2006/metadata/properties" xmlns:ns3="35eb3f12-24df-4274-b978-6c43405945b5" xmlns:ns4="194b19a9-0ce1-402b-8e62-5533abd5da98" targetNamespace="http://schemas.microsoft.com/office/2006/metadata/properties" ma:root="true" ma:fieldsID="3ea1f74c22885d61ab3ad76228581362" ns3:_="" ns4:_="">
    <xsd:import namespace="35eb3f12-24df-4274-b978-6c43405945b5"/>
    <xsd:import namespace="194b19a9-0ce1-402b-8e62-5533abd5d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b3f12-24df-4274-b978-6c4340594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b19a9-0ce1-402b-8e62-5533abd5d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A00FC-25CD-45E8-8AE2-479229C8E923}">
  <ds:schemaRefs>
    <ds:schemaRef ds:uri="http://schemas.microsoft.com/office/2006/metadata/properties"/>
    <ds:schemaRef ds:uri="http://schemas.microsoft.com/office/2006/documentManagement/types"/>
    <ds:schemaRef ds:uri="194b19a9-0ce1-402b-8e62-5533abd5da98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35eb3f12-24df-4274-b978-6c43405945b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CF4B32-D1CC-4C40-B9DE-1B4C31614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68FB9-AFD2-45FC-9F6A-C7C015108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b3f12-24df-4274-b978-6c43405945b5"/>
    <ds:schemaRef ds:uri="194b19a9-0ce1-402b-8e62-5533abd5d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4CFAB-8111-4F18-9791-F04F0394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Andrew.Mullins@BordBia.IE</dc:creator>
  <cp:keywords/>
  <dc:description/>
  <cp:lastModifiedBy>Maedbh Sheehan</cp:lastModifiedBy>
  <cp:revision>2</cp:revision>
  <cp:lastPrinted>2019-12-05T14:30:00Z</cp:lastPrinted>
  <dcterms:created xsi:type="dcterms:W3CDTF">2024-04-29T13:14:00Z</dcterms:created>
  <dcterms:modified xsi:type="dcterms:W3CDTF">2024-04-29T13:14:00Z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0x010100E1BA6819AC6B8745AD577B1544C4FE46</vt:lpwstr>
  </property>
</Properties>
</file>